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748FFE">
    <v:background id="_x0000_s1025" o:bwmode="white" fillcolor="#748ffe">
      <v:fill r:id="rId3" type="tile"/>
    </v:background>
  </w:background>
  <w:body>
    <w:p w:rsidR="00201519" w:rsidRPr="00162BF8" w:rsidRDefault="008304CD">
      <w:pPr>
        <w:pStyle w:val="z-1"/>
        <w:divId w:val="1261446671"/>
        <w:rPr>
          <w:rFonts w:ascii="Times New Roman" w:hAnsi="Times New Roman" w:cs="Times New Roman"/>
          <w:sz w:val="24"/>
          <w:szCs w:val="24"/>
        </w:rPr>
      </w:pPr>
      <w:bookmarkStart w:id="0" w:name="_GoBack"/>
      <w:r w:rsidRPr="008304CD">
        <w:rPr>
          <w:rFonts w:ascii="Times New Roman" w:hAnsi="Times New Roman" w:cs="Times New Roman"/>
          <w:noProof/>
          <w:vanish w:val="0"/>
          <w:sz w:val="24"/>
          <w:szCs w:val="24"/>
        </w:rPr>
        <w:drawing>
          <wp:inline distT="0" distB="0" distL="0" distR="0">
            <wp:extent cx="6670960" cy="9180746"/>
            <wp:effectExtent l="0" t="0" r="0" b="1905"/>
            <wp:docPr id="2" name="Рисунок 2" descr="C:\Users\Светлана\AppData\Local\Temp\WinScan2PDF_Tmp\2025-03-21_09-41-11_winscan_to_pd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AppData\Local\Temp\WinScan2PDF_Tmp\2025-03-21_09-41-11_winscan_to_pdf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1989" cy="9182162"/>
                    </a:xfrm>
                    <a:prstGeom prst="rect">
                      <a:avLst/>
                    </a:prstGeom>
                    <a:noFill/>
                    <a:ln>
                      <a:noFill/>
                    </a:ln>
                  </pic:spPr>
                </pic:pic>
              </a:graphicData>
            </a:graphic>
          </wp:inline>
        </w:drawing>
      </w:r>
      <w:bookmarkEnd w:id="0"/>
      <w:r w:rsidR="00886FA8" w:rsidRPr="00162BF8">
        <w:rPr>
          <w:rFonts w:ascii="Times New Roman" w:hAnsi="Times New Roman" w:cs="Times New Roman"/>
          <w:sz w:val="24"/>
          <w:szCs w:val="24"/>
        </w:rPr>
        <w:t>Конец формы</w:t>
      </w:r>
    </w:p>
    <w:p w:rsidR="008304CD" w:rsidRDefault="008304CD" w:rsidP="00565317">
      <w:pPr>
        <w:pStyle w:val="a7"/>
        <w:spacing w:line="360" w:lineRule="atLeast"/>
        <w:jc w:val="both"/>
        <w:divId w:val="252206201"/>
        <w:rPr>
          <w:color w:val="1E2120"/>
        </w:rPr>
      </w:pPr>
    </w:p>
    <w:p w:rsidR="00201519" w:rsidRPr="00162BF8" w:rsidRDefault="00886FA8" w:rsidP="00565317">
      <w:pPr>
        <w:pStyle w:val="a7"/>
        <w:spacing w:line="360" w:lineRule="atLeast"/>
        <w:jc w:val="both"/>
        <w:divId w:val="252206201"/>
        <w:rPr>
          <w:color w:val="1E2120"/>
        </w:rPr>
      </w:pPr>
      <w:r w:rsidRPr="00162BF8">
        <w:rPr>
          <w:color w:val="1E2120"/>
        </w:rPr>
        <w:lastRenderedPageBreak/>
        <w:t>директор организации, осуществляющей образовательную деятельность.</w:t>
      </w:r>
      <w:r w:rsidRPr="00162BF8">
        <w:rPr>
          <w:color w:val="1E2120"/>
        </w:rPr>
        <w:br/>
        <w:t>1.7. Сайт организации, осуществляющей образовательную деятельность, является одним из инструментов обеспечения учебной и внеурочной деятельности школы и представляет собой актуальный результат деятельности школы.</w:t>
      </w:r>
      <w:r w:rsidRPr="00162BF8">
        <w:rPr>
          <w:color w:val="1E2120"/>
        </w:rPr>
        <w:b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общеобразовательной организации.</w:t>
      </w:r>
      <w:r w:rsidRPr="00162BF8">
        <w:rPr>
          <w:color w:val="1E2120"/>
        </w:rPr>
        <w:br/>
        <w:t>1.9. Права на все информационные материалы, размещенные на официальном сайте, принадлежат организации, осуществляющей образовательную деятельность, кроме случаев, оговоренных в соглашениях с авторами работ.</w:t>
      </w:r>
      <w:r w:rsidRPr="00162BF8">
        <w:rPr>
          <w:color w:val="1E2120"/>
        </w:rPr>
        <w:br/>
        <w:t>1.10. Адрес сайта:</w:t>
      </w:r>
      <w:r w:rsidR="006516CE" w:rsidRPr="006516CE">
        <w:t xml:space="preserve"> </w:t>
      </w:r>
      <w:r w:rsidR="006516CE" w:rsidRPr="006516CE">
        <w:rPr>
          <w:color w:val="1E2120"/>
        </w:rPr>
        <w:t>https://hmel-ros.edu.yar.ru/</w:t>
      </w:r>
      <w:r w:rsidR="006516CE">
        <w:rPr>
          <w:color w:val="1E2120"/>
        </w:rPr>
        <w:t>.</w:t>
      </w:r>
    </w:p>
    <w:p w:rsidR="00201519" w:rsidRPr="00162BF8" w:rsidRDefault="00886FA8" w:rsidP="00565317">
      <w:pPr>
        <w:pStyle w:val="3"/>
        <w:jc w:val="both"/>
        <w:divId w:val="252206201"/>
        <w:rPr>
          <w:rFonts w:eastAsia="Times New Roman"/>
          <w:color w:val="1E2120"/>
          <w:sz w:val="24"/>
          <w:szCs w:val="24"/>
        </w:rPr>
      </w:pPr>
      <w:r w:rsidRPr="00162BF8">
        <w:rPr>
          <w:rFonts w:eastAsia="Times New Roman"/>
          <w:color w:val="1E2120"/>
          <w:sz w:val="24"/>
          <w:szCs w:val="24"/>
        </w:rPr>
        <w:t>2. Основные понятия</w:t>
      </w:r>
    </w:p>
    <w:p w:rsidR="00201519" w:rsidRPr="00162BF8" w:rsidRDefault="00886FA8" w:rsidP="00565317">
      <w:pPr>
        <w:pStyle w:val="a7"/>
        <w:spacing w:line="360" w:lineRule="atLeast"/>
        <w:jc w:val="both"/>
        <w:divId w:val="252206201"/>
        <w:rPr>
          <w:color w:val="1E2120"/>
        </w:rPr>
      </w:pPr>
      <w:r w:rsidRPr="00162BF8">
        <w:rPr>
          <w:color w:val="1E2120"/>
        </w:rPr>
        <w:t xml:space="preserve">2.1. </w:t>
      </w:r>
      <w:r w:rsidRPr="00162BF8">
        <w:rPr>
          <w:rStyle w:val="a5"/>
          <w:color w:val="1E2120"/>
        </w:rPr>
        <w:t>Официальный сайт (веб-сайт) школы</w:t>
      </w:r>
      <w:r w:rsidRPr="00162BF8">
        <w:rPr>
          <w:color w:val="1E2120"/>
        </w:rPr>
        <w:t xml:space="preserve"> — совокупность логически связанных между собой </w:t>
      </w:r>
      <w:proofErr w:type="spellStart"/>
      <w:r w:rsidRPr="00162BF8">
        <w:rPr>
          <w:color w:val="1E2120"/>
        </w:rPr>
        <w:t>web</w:t>
      </w:r>
      <w:proofErr w:type="spellEnd"/>
      <w:r w:rsidRPr="00162BF8">
        <w:rPr>
          <w:color w:val="1E2120"/>
        </w:rPr>
        <w:t>-страниц,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r w:rsidRPr="00162BF8">
        <w:rPr>
          <w:color w:val="1E2120"/>
        </w:rPr>
        <w:br/>
        <w:t xml:space="preserve">2.2. </w:t>
      </w:r>
      <w:r w:rsidRPr="00162BF8">
        <w:rPr>
          <w:rStyle w:val="a5"/>
          <w:color w:val="1E2120"/>
        </w:rPr>
        <w:t>Веб-страница</w:t>
      </w:r>
      <w:r w:rsidRPr="00162BF8">
        <w:rPr>
          <w:color w:val="1E2120"/>
        </w:rPr>
        <w:t xml:space="preserve"> (англ. </w:t>
      </w:r>
      <w:proofErr w:type="spellStart"/>
      <w:r w:rsidRPr="00162BF8">
        <w:rPr>
          <w:color w:val="1E2120"/>
        </w:rPr>
        <w:t>Web</w:t>
      </w:r>
      <w:proofErr w:type="spellEnd"/>
      <w:r w:rsidRPr="00162BF8">
        <w:rPr>
          <w:color w:val="1E2120"/>
        </w:rPr>
        <w:t xml:space="preserve"> </w:t>
      </w:r>
      <w:proofErr w:type="spellStart"/>
      <w:r w:rsidRPr="00162BF8">
        <w:rPr>
          <w:color w:val="1E2120"/>
        </w:rPr>
        <w:t>page</w:t>
      </w:r>
      <w:proofErr w:type="spellEnd"/>
      <w:r w:rsidRPr="00162BF8">
        <w:rPr>
          <w:color w:val="1E2120"/>
        </w:rPr>
        <w:t>) — документ или информационный ресурс сети Интернет, доступ к которому осуществляется с помощью веб-браузера.</w:t>
      </w:r>
      <w:r w:rsidRPr="00162BF8">
        <w:rPr>
          <w:color w:val="1E2120"/>
        </w:rPr>
        <w:br/>
        <w:t xml:space="preserve">2.3. </w:t>
      </w:r>
      <w:r w:rsidRPr="00162BF8">
        <w:rPr>
          <w:rStyle w:val="a5"/>
          <w:color w:val="1E2120"/>
        </w:rPr>
        <w:t>Хостинг</w:t>
      </w:r>
      <w:r w:rsidRPr="00162BF8">
        <w:rPr>
          <w:color w:val="1E2120"/>
        </w:rPr>
        <w:t xml:space="preserve"> — услуга по предоставлению ресурсов для размещения информации (сайта) на сервере, постоянно находящемся в сети Интернет.</w:t>
      </w:r>
      <w:r w:rsidRPr="00162BF8">
        <w:rPr>
          <w:color w:val="1E2120"/>
        </w:rPr>
        <w:br/>
        <w:t xml:space="preserve">2.4. </w:t>
      </w:r>
      <w:proofErr w:type="spellStart"/>
      <w:r w:rsidRPr="00162BF8">
        <w:rPr>
          <w:rStyle w:val="a5"/>
          <w:color w:val="1E2120"/>
        </w:rPr>
        <w:t>Модерация</w:t>
      </w:r>
      <w:proofErr w:type="spellEnd"/>
      <w:r w:rsidRPr="00162BF8">
        <w:rPr>
          <w:color w:val="1E2120"/>
        </w:rPr>
        <w:t xml:space="preserve"> — осуществление контроля над соблюдением правил работы, нахождения на сайте, а также размещения на нем информационных материалов.</w:t>
      </w:r>
      <w:r w:rsidRPr="00162BF8">
        <w:rPr>
          <w:color w:val="1E2120"/>
        </w:rPr>
        <w:br/>
        <w:t xml:space="preserve">2.5. </w:t>
      </w:r>
      <w:r w:rsidRPr="00162BF8">
        <w:rPr>
          <w:rStyle w:val="a5"/>
          <w:color w:val="1E2120"/>
        </w:rPr>
        <w:t>Контент</w:t>
      </w:r>
      <w:r w:rsidRPr="00162BF8">
        <w:rPr>
          <w:color w:val="1E2120"/>
        </w:rPr>
        <w:t xml:space="preserve"> — содержимое, информационное наполнение сайта.</w:t>
      </w:r>
    </w:p>
    <w:p w:rsidR="00201519" w:rsidRPr="00162BF8" w:rsidRDefault="00886FA8" w:rsidP="00565317">
      <w:pPr>
        <w:pStyle w:val="3"/>
        <w:jc w:val="both"/>
        <w:divId w:val="252206201"/>
        <w:rPr>
          <w:rFonts w:eastAsia="Times New Roman"/>
          <w:color w:val="1E2120"/>
          <w:sz w:val="24"/>
          <w:szCs w:val="24"/>
        </w:rPr>
      </w:pPr>
      <w:r w:rsidRPr="00162BF8">
        <w:rPr>
          <w:rFonts w:eastAsia="Times New Roman"/>
          <w:color w:val="1E2120"/>
          <w:sz w:val="24"/>
          <w:szCs w:val="24"/>
        </w:rPr>
        <w:t>3. Цели и задачи школьного сайта</w:t>
      </w:r>
    </w:p>
    <w:p w:rsidR="00201519" w:rsidRPr="00162BF8" w:rsidRDefault="00886FA8" w:rsidP="00565317">
      <w:pPr>
        <w:pStyle w:val="a7"/>
        <w:spacing w:line="360" w:lineRule="atLeast"/>
        <w:jc w:val="both"/>
        <w:divId w:val="252206201"/>
        <w:rPr>
          <w:color w:val="1E2120"/>
        </w:rPr>
      </w:pPr>
      <w:r w:rsidRPr="00162BF8">
        <w:rPr>
          <w:color w:val="1E2120"/>
        </w:rPr>
        <w:t xml:space="preserve">3.1. </w:t>
      </w:r>
      <w:ins w:id="1" w:author="Unknown">
        <w:r w:rsidRPr="00162BF8">
          <w:rPr>
            <w:color w:val="1E2120"/>
            <w:u w:val="single"/>
          </w:rPr>
          <w:t>Цели создания официального сайта:</w:t>
        </w:r>
      </w:ins>
    </w:p>
    <w:p w:rsidR="00201519" w:rsidRPr="00162BF8" w:rsidRDefault="00886FA8" w:rsidP="00565317">
      <w:pPr>
        <w:numPr>
          <w:ilvl w:val="0"/>
          <w:numId w:val="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исполнение требований федерального и регионального законодательств в части информационной открытости деятельности организации, осуществляющей образовательную деятельность;</w:t>
      </w:r>
    </w:p>
    <w:p w:rsidR="00201519" w:rsidRPr="00162BF8" w:rsidRDefault="00886FA8" w:rsidP="00565317">
      <w:pPr>
        <w:numPr>
          <w:ilvl w:val="0"/>
          <w:numId w:val="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201519" w:rsidRPr="00162BF8" w:rsidRDefault="00886FA8" w:rsidP="00565317">
      <w:pPr>
        <w:numPr>
          <w:ilvl w:val="0"/>
          <w:numId w:val="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реализация принципов единства культурного и образовательного информационного пространства;</w:t>
      </w:r>
    </w:p>
    <w:p w:rsidR="00201519" w:rsidRPr="00162BF8" w:rsidRDefault="00886FA8" w:rsidP="00565317">
      <w:pPr>
        <w:numPr>
          <w:ilvl w:val="0"/>
          <w:numId w:val="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защита прав и интересов всех участников образовательных отношений и отношений в сфере образования;</w:t>
      </w:r>
    </w:p>
    <w:p w:rsidR="00201519" w:rsidRPr="00162BF8" w:rsidRDefault="00886FA8" w:rsidP="00565317">
      <w:pPr>
        <w:numPr>
          <w:ilvl w:val="0"/>
          <w:numId w:val="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информационная открытость и публичная отчетность о деятельности органов управления образовательной организации;</w:t>
      </w:r>
    </w:p>
    <w:p w:rsidR="00201519" w:rsidRPr="00162BF8" w:rsidRDefault="00886FA8" w:rsidP="00565317">
      <w:pPr>
        <w:numPr>
          <w:ilvl w:val="0"/>
          <w:numId w:val="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lastRenderedPageBreak/>
        <w:t>достижение высокого качества в работе с официальным сайтом, информационным порталом организации, осуществляющей образовательную деятельность.</w:t>
      </w:r>
    </w:p>
    <w:p w:rsidR="00201519" w:rsidRPr="00162BF8" w:rsidRDefault="00886FA8" w:rsidP="00565317">
      <w:pPr>
        <w:pStyle w:val="a7"/>
        <w:spacing w:line="360" w:lineRule="atLeast"/>
        <w:jc w:val="both"/>
        <w:divId w:val="252206201"/>
        <w:rPr>
          <w:color w:val="1E2120"/>
        </w:rPr>
      </w:pPr>
      <w:r w:rsidRPr="00162BF8">
        <w:rPr>
          <w:color w:val="1E2120"/>
        </w:rPr>
        <w:t xml:space="preserve">3.2. </w:t>
      </w:r>
      <w:ins w:id="2" w:author="Unknown">
        <w:r w:rsidRPr="00162BF8">
          <w:rPr>
            <w:color w:val="1E2120"/>
            <w:u w:val="single"/>
          </w:rPr>
          <w:t>Задачи официального сайта:</w:t>
        </w:r>
      </w:ins>
    </w:p>
    <w:p w:rsidR="00201519" w:rsidRPr="00162BF8" w:rsidRDefault="00886FA8" w:rsidP="00565317">
      <w:pPr>
        <w:numPr>
          <w:ilvl w:val="0"/>
          <w:numId w:val="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формирование целостного позитивного имиджа организации, осуществляющей образовательную деятельность;</w:t>
      </w:r>
    </w:p>
    <w:p w:rsidR="00201519" w:rsidRPr="00162BF8" w:rsidRDefault="00886FA8" w:rsidP="00565317">
      <w:pPr>
        <w:numPr>
          <w:ilvl w:val="0"/>
          <w:numId w:val="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организация взаимодействия всех участников образовательной деятельности (администрации и учителей школы, обучающихся и их родителей);</w:t>
      </w:r>
    </w:p>
    <w:p w:rsidR="00201519" w:rsidRPr="00162BF8" w:rsidRDefault="00886FA8" w:rsidP="00565317">
      <w:pPr>
        <w:numPr>
          <w:ilvl w:val="0"/>
          <w:numId w:val="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систематическое информирование участников образовательных отношений о качестве образовательных услуг в организации, осуществляющей образовательную деятельность;</w:t>
      </w:r>
    </w:p>
    <w:p w:rsidR="00201519" w:rsidRPr="00162BF8" w:rsidRDefault="00886FA8" w:rsidP="00565317">
      <w:pPr>
        <w:numPr>
          <w:ilvl w:val="0"/>
          <w:numId w:val="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 xml:space="preserve">презентация </w:t>
      </w:r>
      <w:proofErr w:type="gramStart"/>
      <w:r w:rsidRPr="00162BF8">
        <w:rPr>
          <w:rFonts w:eastAsia="Times New Roman"/>
          <w:color w:val="1E2120"/>
        </w:rPr>
        <w:t>достижений</w:t>
      </w:r>
      <w:proofErr w:type="gramEnd"/>
      <w:r w:rsidRPr="00162BF8">
        <w:rPr>
          <w:rFonts w:eastAsia="Times New Roman"/>
          <w:color w:val="1E2120"/>
        </w:rPr>
        <w:t xml:space="preserve"> обучающихся и педагогического коллектива школы, его особенностей, истории развития, реализуемых образовательных программах;</w:t>
      </w:r>
    </w:p>
    <w:p w:rsidR="00201519" w:rsidRPr="00162BF8" w:rsidRDefault="00886FA8" w:rsidP="00565317">
      <w:pPr>
        <w:numPr>
          <w:ilvl w:val="0"/>
          <w:numId w:val="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создание условий для взаимодействия участников учебной деятельности, социальных партнеров организации, осуществляющей образовательную деятельность;</w:t>
      </w:r>
    </w:p>
    <w:p w:rsidR="00201519" w:rsidRPr="00162BF8" w:rsidRDefault="00886FA8" w:rsidP="00565317">
      <w:pPr>
        <w:numPr>
          <w:ilvl w:val="0"/>
          <w:numId w:val="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осуществление обмена педагогическим опытом;</w:t>
      </w:r>
    </w:p>
    <w:p w:rsidR="00201519" w:rsidRPr="00162BF8" w:rsidRDefault="00886FA8" w:rsidP="00565317">
      <w:pPr>
        <w:numPr>
          <w:ilvl w:val="0"/>
          <w:numId w:val="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повышение эффективности образовательной деятельности педагогических работников и родителей (законных представителей) обучающихся в форме дистанционного обучения;</w:t>
      </w:r>
    </w:p>
    <w:p w:rsidR="00201519" w:rsidRPr="00162BF8" w:rsidRDefault="00886FA8" w:rsidP="00565317">
      <w:pPr>
        <w:numPr>
          <w:ilvl w:val="0"/>
          <w:numId w:val="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стимулирование творческой активности педагогов и обучающихся общеобразовательной организации.</w:t>
      </w:r>
    </w:p>
    <w:p w:rsidR="00201519" w:rsidRPr="00162BF8" w:rsidRDefault="00886FA8" w:rsidP="00565317">
      <w:pPr>
        <w:pStyle w:val="3"/>
        <w:jc w:val="both"/>
        <w:divId w:val="252206201"/>
        <w:rPr>
          <w:rFonts w:eastAsia="Times New Roman"/>
          <w:color w:val="1E2120"/>
          <w:sz w:val="24"/>
          <w:szCs w:val="24"/>
        </w:rPr>
      </w:pPr>
      <w:r w:rsidRPr="00162BF8">
        <w:rPr>
          <w:rFonts w:eastAsia="Times New Roman"/>
          <w:color w:val="1E2120"/>
          <w:sz w:val="24"/>
          <w:szCs w:val="24"/>
        </w:rPr>
        <w:t>4. Размещение официального сайта школы</w:t>
      </w:r>
    </w:p>
    <w:p w:rsidR="00201519" w:rsidRPr="00162BF8" w:rsidRDefault="00886FA8" w:rsidP="00565317">
      <w:pPr>
        <w:pStyle w:val="a7"/>
        <w:spacing w:line="360" w:lineRule="atLeast"/>
        <w:jc w:val="both"/>
        <w:divId w:val="252206201"/>
        <w:rPr>
          <w:color w:val="1E2120"/>
        </w:rPr>
      </w:pPr>
      <w:r w:rsidRPr="00162BF8">
        <w:rPr>
          <w:color w:val="1E2120"/>
        </w:rPr>
        <w:t>4.1. Общеобразовательная организация имеет право разместить официальный сайт на бесплатном или платном хостинге, а также на площадке Дата-центра для размещения сайтов образовательных организаций (при наличии возможности) с учетом требований законодательства Российской Федерации.</w:t>
      </w:r>
      <w:r w:rsidRPr="00162BF8">
        <w:rPr>
          <w:color w:val="1E2120"/>
        </w:rPr>
        <w:br/>
        <w:t xml:space="preserve">4.2. При выборе </w:t>
      </w:r>
      <w:proofErr w:type="spellStart"/>
      <w:r w:rsidRPr="00162BF8">
        <w:rPr>
          <w:color w:val="1E2120"/>
        </w:rPr>
        <w:t>хостинговой</w:t>
      </w:r>
      <w:proofErr w:type="spellEnd"/>
      <w:r w:rsidRPr="00162BF8">
        <w:rPr>
          <w:color w:val="1E2120"/>
        </w:rPr>
        <w:t xml:space="preserve"> площадки для размещения сайта необходимо учитывать наличие технической поддержки, возможности резервного копирования данных (</w:t>
      </w:r>
      <w:proofErr w:type="spellStart"/>
      <w:r w:rsidRPr="00162BF8">
        <w:rPr>
          <w:color w:val="1E2120"/>
        </w:rPr>
        <w:t>бэкапа</w:t>
      </w:r>
      <w:proofErr w:type="spellEnd"/>
      <w:r w:rsidRPr="00162BF8">
        <w:rPr>
          <w:color w:val="1E2120"/>
        </w:rPr>
        <w:t>), конструктора сайта, отсутствие коммерческой рекламы и ресурсов, несовместимых с целями обучения и воспитания.</w:t>
      </w:r>
      <w:r w:rsidRPr="00162BF8">
        <w:rPr>
          <w:color w:val="1E2120"/>
        </w:rPr>
        <w:br/>
        <w:t xml:space="preserve">4.3. </w:t>
      </w:r>
      <w:ins w:id="3" w:author="Unknown">
        <w:r w:rsidRPr="00162BF8">
          <w:rPr>
            <w:color w:val="1E2120"/>
            <w:u w:val="single"/>
          </w:rPr>
          <w:t>Технологические и программные средства, которые используются для функционирования официального сайта, должны обеспечивать:</w:t>
        </w:r>
      </w:ins>
    </w:p>
    <w:p w:rsidR="00201519" w:rsidRPr="00162BF8" w:rsidRDefault="00886FA8" w:rsidP="00565317">
      <w:pPr>
        <w:numPr>
          <w:ilvl w:val="0"/>
          <w:numId w:val="3"/>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201519" w:rsidRPr="00162BF8" w:rsidRDefault="00886FA8" w:rsidP="00565317">
      <w:pPr>
        <w:numPr>
          <w:ilvl w:val="0"/>
          <w:numId w:val="3"/>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защиту информации от уничтожения, модификации и блокирования доступа к ней, а также иных неправомерных действий в отношении нее;</w:t>
      </w:r>
    </w:p>
    <w:p w:rsidR="00201519" w:rsidRPr="00162BF8" w:rsidRDefault="00886FA8" w:rsidP="00565317">
      <w:pPr>
        <w:numPr>
          <w:ilvl w:val="0"/>
          <w:numId w:val="3"/>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lastRenderedPageBreak/>
        <w:t>возможность копирования информации на резервный носитель, обеспечивающий ее восстановление;</w:t>
      </w:r>
    </w:p>
    <w:p w:rsidR="00201519" w:rsidRPr="00162BF8" w:rsidRDefault="00886FA8" w:rsidP="00565317">
      <w:pPr>
        <w:numPr>
          <w:ilvl w:val="0"/>
          <w:numId w:val="3"/>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 xml:space="preserve">защиту от копирования авторских материалов. </w:t>
      </w:r>
    </w:p>
    <w:p w:rsidR="00201519" w:rsidRPr="00162BF8" w:rsidRDefault="00886FA8" w:rsidP="00565317">
      <w:pPr>
        <w:pStyle w:val="a7"/>
        <w:spacing w:line="360" w:lineRule="atLeast"/>
        <w:jc w:val="both"/>
        <w:divId w:val="252206201"/>
        <w:rPr>
          <w:color w:val="1E2120"/>
        </w:rPr>
      </w:pPr>
      <w:r w:rsidRPr="00162BF8">
        <w:rPr>
          <w:color w:val="1E2120"/>
        </w:rPr>
        <w:t>4.4. Серверы, на которых размещен сайт организации, осуществляющей образовательную деятельность, должны находиться в Российской Федерации.</w:t>
      </w:r>
      <w:r w:rsidRPr="00162BF8">
        <w:rPr>
          <w:color w:val="1E2120"/>
        </w:rPr>
        <w:br/>
        <w:t xml:space="preserve">4.5. Официальный сайт общеобразовательной организации размещается по адресу: </w:t>
      </w:r>
      <w:r w:rsidR="006516CE" w:rsidRPr="006516CE">
        <w:rPr>
          <w:color w:val="1E2120"/>
        </w:rPr>
        <w:t>https://hmel-ros.edu.yar.ru/</w:t>
      </w:r>
      <w:r w:rsidRPr="00162BF8">
        <w:rPr>
          <w:color w:val="1E2120"/>
        </w:rPr>
        <w:t xml:space="preserve"> с обязательным предоставлением информации об адресе органу Управления образованием.</w:t>
      </w:r>
      <w:r w:rsidRPr="00162BF8">
        <w:rPr>
          <w:color w:val="1E2120"/>
        </w:rPr>
        <w:br/>
        <w:t>4.6. При создании официального сайта или смене его адреса организация, осуществляющая образовательную деятельность, обязана в течение 10 дней сообщить официальным письмом адрес сайта в информационный отдел Управления образования.</w:t>
      </w:r>
    </w:p>
    <w:p w:rsidR="00201519" w:rsidRPr="00162BF8" w:rsidRDefault="00886FA8" w:rsidP="00565317">
      <w:pPr>
        <w:pStyle w:val="3"/>
        <w:jc w:val="both"/>
        <w:divId w:val="252206201"/>
        <w:rPr>
          <w:rFonts w:eastAsia="Times New Roman"/>
          <w:color w:val="1E2120"/>
          <w:sz w:val="24"/>
          <w:szCs w:val="24"/>
        </w:rPr>
      </w:pPr>
      <w:r w:rsidRPr="00162BF8">
        <w:rPr>
          <w:rFonts w:eastAsia="Times New Roman"/>
          <w:color w:val="1E2120"/>
          <w:sz w:val="24"/>
          <w:szCs w:val="24"/>
        </w:rPr>
        <w:t>5. Информационная структура официального сайта</w:t>
      </w:r>
    </w:p>
    <w:p w:rsidR="00201519" w:rsidRPr="00162BF8" w:rsidRDefault="00886FA8" w:rsidP="00565317">
      <w:pPr>
        <w:pStyle w:val="a7"/>
        <w:spacing w:line="360" w:lineRule="atLeast"/>
        <w:jc w:val="both"/>
        <w:divId w:val="252206201"/>
        <w:rPr>
          <w:color w:val="1E2120"/>
        </w:rPr>
      </w:pPr>
      <w:r w:rsidRPr="00162BF8">
        <w:rPr>
          <w:color w:val="1E2120"/>
        </w:rPr>
        <w:t>5.1. Информационная структура сайта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r w:rsidRPr="00162BF8">
        <w:rPr>
          <w:color w:val="1E2120"/>
        </w:rPr>
        <w:br/>
        <w:t>5.2. Информационный ресурс сайта школы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языках.</w:t>
      </w:r>
      <w:r w:rsidRPr="00162BF8">
        <w:rPr>
          <w:color w:val="1E2120"/>
        </w:rPr>
        <w:br/>
        <w:t>5.3. Официальный сайт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r w:rsidRPr="00162BF8">
        <w:rPr>
          <w:color w:val="1E2120"/>
        </w:rPr>
        <w:br/>
        <w:t>5.4. При создании официального сайта необходимо предусмотреть создание и ведение версии сайта для слабовидящих пользователей, а также защиту от спама.</w:t>
      </w:r>
      <w:r w:rsidRPr="00162BF8">
        <w:rPr>
          <w:color w:val="1E2120"/>
        </w:rPr>
        <w:br/>
        <w:t xml:space="preserve">5.5. </w:t>
      </w:r>
      <w:ins w:id="4" w:author="Unknown">
        <w:r w:rsidRPr="00162BF8">
          <w:rPr>
            <w:color w:val="1E2120"/>
            <w:u w:val="single"/>
          </w:rPr>
          <w:t>На официальном сайте школы не допускается размещение:</w:t>
        </w:r>
      </w:ins>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противоправной информации;</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информации, не имеющей отношения к деятельности образовательной организации, образованию и воспитанию детей;</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информации, нарушающей авторское право;</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информации, содержащей ненормативную лексику;</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материалов, унижающих честь, достоинство и деловую репутацию физических и юридических лиц;</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материалов, содержащих государственную, коммерческую или иную, специально охраняемую тайну;</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lastRenderedPageBreak/>
        <w:t>информационных материалов, которые содержат призывы к насилию и насильственному изменению основ конституционного строя;</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информационных материалов, разжигающих социальную, расовую, межнациональную и религиозную рознь, призывающих к насилию;</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информационных материалов, которые содержат пропаганду наркомании, экстремистских религиозных и политических идей;</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информации, противоречащей профессиональной этике в педагогической деятельности;</w:t>
      </w:r>
    </w:p>
    <w:p w:rsidR="00201519" w:rsidRPr="00162BF8" w:rsidRDefault="00886FA8" w:rsidP="00565317">
      <w:pPr>
        <w:numPr>
          <w:ilvl w:val="0"/>
          <w:numId w:val="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ссылок на ресурсы сети Интернет по содержанию несовместимые с целями обучения и воспитания.</w:t>
      </w:r>
    </w:p>
    <w:p w:rsidR="00201519" w:rsidRPr="00162BF8" w:rsidRDefault="00886FA8" w:rsidP="00565317">
      <w:pPr>
        <w:pStyle w:val="a7"/>
        <w:spacing w:line="360" w:lineRule="atLeast"/>
        <w:jc w:val="both"/>
        <w:divId w:val="252206201"/>
        <w:rPr>
          <w:color w:val="1E2120"/>
        </w:rPr>
      </w:pPr>
      <w:r w:rsidRPr="00162BF8">
        <w:rPr>
          <w:color w:val="1E2120"/>
        </w:rPr>
        <w:t>5.6. Для размещения информации на официальном сайте образовательная организация создаёт на своем официальном сайте в информационно-телекоммуникационной сети «Интернет» раздел «Сведения об образовательной организации» (далее - раздел).</w:t>
      </w:r>
      <w:r w:rsidRPr="00162BF8">
        <w:rPr>
          <w:color w:val="1E2120"/>
        </w:rPr>
        <w:br/>
        <w:t>5.7.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r w:rsidRPr="00162BF8">
        <w:rPr>
          <w:color w:val="1E2120"/>
        </w:rPr>
        <w:br/>
        <w:t>5.8. Доступ к разделу должен осуществляться с главной (основной) страницы сайта, а также из основного навигационного меню сайта.</w:t>
      </w:r>
      <w:r w:rsidRPr="00162BF8">
        <w:rPr>
          <w:color w:val="1E2120"/>
        </w:rPr>
        <w:br/>
        <w:t>5.9. Страницы раздела должны быть доступны в сети «Интернет» без дополнительной регистрации, содержать информацию и копии документов, указанные в пунктах 5.13-5.27 настоящего Положения, а также доступные для посетителей сайта ссылки на файлы, содержащие информацию о назначении данных файлов.</w:t>
      </w:r>
      <w:r w:rsidRPr="00162BF8">
        <w:rPr>
          <w:color w:val="1E2120"/>
        </w:rPr>
        <w:br/>
        <w:t>5.10. Допускается размещение в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162BF8">
        <w:rPr>
          <w:color w:val="1E2120"/>
        </w:rPr>
        <w:br/>
        <w:t xml:space="preserve">5.11. </w:t>
      </w:r>
      <w:ins w:id="5" w:author="Unknown">
        <w:r w:rsidRPr="00162BF8">
          <w:rPr>
            <w:color w:val="1E2120"/>
            <w:u w:val="single"/>
          </w:rPr>
          <w:t>Раздел должен содержать подразделы:</w:t>
        </w:r>
      </w:ins>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«Основные сведения»;</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«Структура и органы управления образовательной организацией»;</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«Документы»;</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«Образование»;</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«Руководство»;</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«Педагогический состав»;</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«Материально-техническое обеспечение и оснащенность образовательного процесса. Доступная среда»;</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«Платные образовательные услуги»;</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«Финансово-хозяйственная деятельность»;</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lastRenderedPageBreak/>
        <w:t>«Вакантные места для приема (перевода) обучающихся»;</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«Стипендии и меры поддержки обучающихся»;</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«Международное сотрудничество»;</w:t>
      </w:r>
    </w:p>
    <w:p w:rsidR="00201519" w:rsidRPr="00162BF8" w:rsidRDefault="00886FA8" w:rsidP="00565317">
      <w:pPr>
        <w:numPr>
          <w:ilvl w:val="0"/>
          <w:numId w:val="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«Организация питания в образовательной организации».</w:t>
      </w:r>
    </w:p>
    <w:p w:rsidR="00201519" w:rsidRPr="00162BF8" w:rsidRDefault="00886FA8" w:rsidP="00565317">
      <w:pPr>
        <w:pStyle w:val="a7"/>
        <w:spacing w:line="360" w:lineRule="atLeast"/>
        <w:jc w:val="both"/>
        <w:divId w:val="252206201"/>
        <w:rPr>
          <w:color w:val="1E2120"/>
        </w:rPr>
      </w:pPr>
      <w:r w:rsidRPr="00162BF8">
        <w:rPr>
          <w:color w:val="1E2120"/>
        </w:rPr>
        <w:t xml:space="preserve">5.12. Подраздел </w:t>
      </w:r>
      <w:r w:rsidRPr="00162BF8">
        <w:rPr>
          <w:rStyle w:val="a5"/>
          <w:b/>
          <w:bCs/>
          <w:color w:val="1E2120"/>
        </w:rPr>
        <w:t>«Образовательные стандарты и требования»</w:t>
      </w:r>
      <w:r w:rsidRPr="00162BF8">
        <w:rPr>
          <w:color w:val="1E2120"/>
        </w:rPr>
        <w:t xml:space="preserve"> создается в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w:t>
      </w:r>
      <w:r w:rsidRPr="00162BF8">
        <w:rPr>
          <w:color w:val="1E2120"/>
        </w:rPr>
        <w:br/>
        <w:t xml:space="preserve">5.13. </w:t>
      </w:r>
      <w:ins w:id="6" w:author="Unknown">
        <w:r w:rsidRPr="00162BF8">
          <w:rPr>
            <w:color w:val="1E2120"/>
            <w:u w:val="single"/>
          </w:rPr>
          <w:t xml:space="preserve">Подраздел </w:t>
        </w:r>
        <w:r w:rsidRPr="00162BF8">
          <w:rPr>
            <w:rStyle w:val="a5"/>
            <w:b/>
            <w:bCs/>
            <w:color w:val="1E2120"/>
            <w:u w:val="single"/>
          </w:rPr>
          <w:t>«Основные сведения»</w:t>
        </w:r>
        <w:r w:rsidRPr="00162BF8">
          <w:rPr>
            <w:color w:val="1E2120"/>
            <w:u w:val="single"/>
          </w:rPr>
          <w:t xml:space="preserve"> должен содержать информацию:</w:t>
        </w:r>
      </w:ins>
    </w:p>
    <w:p w:rsidR="00201519" w:rsidRPr="00162BF8" w:rsidRDefault="00886FA8" w:rsidP="00565317">
      <w:pPr>
        <w:numPr>
          <w:ilvl w:val="0"/>
          <w:numId w:val="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полном и сокращенном (при наличии) наименовании образовательной организации;</w:t>
      </w:r>
    </w:p>
    <w:p w:rsidR="00201519" w:rsidRPr="00162BF8" w:rsidRDefault="00886FA8" w:rsidP="00565317">
      <w:pPr>
        <w:numPr>
          <w:ilvl w:val="0"/>
          <w:numId w:val="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дате создания образовательной организации;</w:t>
      </w:r>
    </w:p>
    <w:p w:rsidR="00201519" w:rsidRPr="00162BF8" w:rsidRDefault="00886FA8" w:rsidP="00565317">
      <w:pPr>
        <w:numPr>
          <w:ilvl w:val="0"/>
          <w:numId w:val="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 учредителе, учредителях образовательной организации;</w:t>
      </w:r>
    </w:p>
    <w:p w:rsidR="00201519" w:rsidRPr="00162BF8" w:rsidRDefault="00886FA8" w:rsidP="00565317">
      <w:pPr>
        <w:numPr>
          <w:ilvl w:val="0"/>
          <w:numId w:val="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месте нахождения образовательной организации;</w:t>
      </w:r>
    </w:p>
    <w:p w:rsidR="00201519" w:rsidRPr="00162BF8" w:rsidRDefault="00886FA8" w:rsidP="00565317">
      <w:pPr>
        <w:numPr>
          <w:ilvl w:val="0"/>
          <w:numId w:val="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режиме и графике работы образовательной организации;</w:t>
      </w:r>
    </w:p>
    <w:p w:rsidR="00201519" w:rsidRPr="00162BF8" w:rsidRDefault="00886FA8" w:rsidP="00565317">
      <w:pPr>
        <w:numPr>
          <w:ilvl w:val="0"/>
          <w:numId w:val="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контактных телефонах и адресах электронной почты образовательной организации;</w:t>
      </w:r>
    </w:p>
    <w:p w:rsidR="00201519" w:rsidRPr="00162BF8" w:rsidRDefault="00886FA8" w:rsidP="00565317">
      <w:pPr>
        <w:numPr>
          <w:ilvl w:val="0"/>
          <w:numId w:val="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местах осуществления образовательной деятельности, сведения о которых в соответствии с частью 4 статьи 91 Федерального закона от 29 декабря 2012 г.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201519" w:rsidRPr="00162BF8" w:rsidRDefault="00886FA8" w:rsidP="00565317">
      <w:pPr>
        <w:numPr>
          <w:ilvl w:val="0"/>
          <w:numId w:val="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лицензии на осуществление образовательной деятельности (выписке из реестра лицензий на осуществление образовательной деятельности);</w:t>
      </w:r>
    </w:p>
    <w:p w:rsidR="00201519" w:rsidRPr="00162BF8" w:rsidRDefault="00886FA8" w:rsidP="00565317">
      <w:pPr>
        <w:numPr>
          <w:ilvl w:val="0"/>
          <w:numId w:val="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rsidR="00201519" w:rsidRPr="00162BF8" w:rsidRDefault="00886FA8" w:rsidP="00565317">
      <w:pPr>
        <w:pStyle w:val="a7"/>
        <w:spacing w:line="360" w:lineRule="atLeast"/>
        <w:jc w:val="both"/>
        <w:divId w:val="252206201"/>
        <w:rPr>
          <w:color w:val="1E2120"/>
        </w:rPr>
      </w:pPr>
      <w:r w:rsidRPr="00162BF8">
        <w:rPr>
          <w:color w:val="1E2120"/>
        </w:rPr>
        <w:t xml:space="preserve">5.14. </w:t>
      </w:r>
      <w:ins w:id="7" w:author="Unknown">
        <w:r w:rsidRPr="00162BF8">
          <w:rPr>
            <w:color w:val="1E2120"/>
            <w:u w:val="single"/>
          </w:rPr>
          <w:t xml:space="preserve">Подраздел </w:t>
        </w:r>
        <w:r w:rsidRPr="00162BF8">
          <w:rPr>
            <w:rStyle w:val="a5"/>
            <w:b/>
            <w:bCs/>
            <w:color w:val="1E2120"/>
            <w:u w:val="single"/>
          </w:rPr>
          <w:t>«Структура и органы управления образовательной организацией»</w:t>
        </w:r>
        <w:r w:rsidRPr="00162BF8">
          <w:rPr>
            <w:color w:val="1E2120"/>
            <w:u w:val="single"/>
          </w:rPr>
          <w:t xml:space="preserve"> должен содержать информацию:</w:t>
        </w:r>
      </w:ins>
    </w:p>
    <w:p w:rsidR="00201519" w:rsidRPr="00162BF8" w:rsidRDefault="00886FA8" w:rsidP="00565317">
      <w:pPr>
        <w:numPr>
          <w:ilvl w:val="0"/>
          <w:numId w:val="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наименовании структурного подразделения (органа управления);</w:t>
      </w:r>
    </w:p>
    <w:p w:rsidR="00201519" w:rsidRPr="00162BF8" w:rsidRDefault="00886FA8" w:rsidP="00565317">
      <w:pPr>
        <w:numPr>
          <w:ilvl w:val="0"/>
          <w:numId w:val="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фамилиях, именах, отчествах (при наличии) и должности руководителей структурных подразделений;</w:t>
      </w:r>
    </w:p>
    <w:p w:rsidR="00201519" w:rsidRPr="00162BF8" w:rsidRDefault="00886FA8" w:rsidP="00565317">
      <w:pPr>
        <w:numPr>
          <w:ilvl w:val="0"/>
          <w:numId w:val="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местах нахождения структурных подразделений;</w:t>
      </w:r>
    </w:p>
    <w:p w:rsidR="00201519" w:rsidRPr="00162BF8" w:rsidRDefault="00886FA8" w:rsidP="00565317">
      <w:pPr>
        <w:numPr>
          <w:ilvl w:val="0"/>
          <w:numId w:val="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lastRenderedPageBreak/>
        <w:t>об адресах официальных сайтов в сети «Интернет» структурных подразделений (при наличии);</w:t>
      </w:r>
    </w:p>
    <w:p w:rsidR="00201519" w:rsidRPr="00162BF8" w:rsidRDefault="00886FA8" w:rsidP="00565317">
      <w:pPr>
        <w:numPr>
          <w:ilvl w:val="0"/>
          <w:numId w:val="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 адресах электронной почты структурных подразделений образовательной организации (при наличии);</w:t>
      </w:r>
    </w:p>
    <w:p w:rsidR="00201519" w:rsidRPr="00162BF8" w:rsidRDefault="00886FA8" w:rsidP="00565317">
      <w:pPr>
        <w:numPr>
          <w:ilvl w:val="0"/>
          <w:numId w:val="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201519" w:rsidRPr="00162BF8" w:rsidRDefault="00886FA8" w:rsidP="00565317">
      <w:pPr>
        <w:pStyle w:val="a7"/>
        <w:spacing w:line="360" w:lineRule="atLeast"/>
        <w:jc w:val="both"/>
        <w:divId w:val="252206201"/>
        <w:rPr>
          <w:color w:val="1E2120"/>
        </w:rPr>
      </w:pPr>
      <w:r w:rsidRPr="00162BF8">
        <w:rPr>
          <w:color w:val="1E2120"/>
        </w:rPr>
        <w:t xml:space="preserve">5.15. </w:t>
      </w:r>
      <w:ins w:id="8" w:author="Unknown">
        <w:r w:rsidRPr="00162BF8">
          <w:rPr>
            <w:color w:val="1E2120"/>
            <w:u w:val="single"/>
          </w:rPr>
          <w:t xml:space="preserve">В подразделе </w:t>
        </w:r>
        <w:r w:rsidRPr="00162BF8">
          <w:rPr>
            <w:rStyle w:val="a5"/>
            <w:b/>
            <w:bCs/>
            <w:color w:val="1E2120"/>
            <w:u w:val="single"/>
          </w:rPr>
          <w:t>«Документы»</w:t>
        </w:r>
        <w:r w:rsidRPr="00162BF8">
          <w:rPr>
            <w:color w:val="1E2120"/>
            <w:u w:val="single"/>
          </w:rPr>
          <w:t xml:space="preserve"> должны быть размещены копии следующих документов или электронные документы:</w:t>
        </w:r>
      </w:ins>
    </w:p>
    <w:p w:rsidR="00201519" w:rsidRPr="00162BF8" w:rsidRDefault="00886FA8" w:rsidP="00565317">
      <w:pPr>
        <w:numPr>
          <w:ilvl w:val="0"/>
          <w:numId w:val="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устав образовательной организации;</w:t>
      </w:r>
    </w:p>
    <w:p w:rsidR="00201519" w:rsidRPr="00162BF8" w:rsidRDefault="00886FA8" w:rsidP="00565317">
      <w:pPr>
        <w:numPr>
          <w:ilvl w:val="0"/>
          <w:numId w:val="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 xml:space="preserve">правила внутреннего распорядка обучающихся; </w:t>
      </w:r>
    </w:p>
    <w:p w:rsidR="00201519" w:rsidRPr="00162BF8" w:rsidRDefault="00886FA8" w:rsidP="00565317">
      <w:pPr>
        <w:numPr>
          <w:ilvl w:val="0"/>
          <w:numId w:val="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 xml:space="preserve">правила внутреннего трудового распорядка; </w:t>
      </w:r>
    </w:p>
    <w:p w:rsidR="00201519" w:rsidRPr="00162BF8" w:rsidRDefault="00886FA8" w:rsidP="00565317">
      <w:pPr>
        <w:numPr>
          <w:ilvl w:val="0"/>
          <w:numId w:val="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 xml:space="preserve">коллективный договор (при наличии); </w:t>
      </w:r>
    </w:p>
    <w:p w:rsidR="00201519" w:rsidRPr="00162BF8" w:rsidRDefault="00886FA8" w:rsidP="00565317">
      <w:pPr>
        <w:numPr>
          <w:ilvl w:val="0"/>
          <w:numId w:val="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законом № 273-ФЗ;</w:t>
      </w:r>
    </w:p>
    <w:p w:rsidR="00201519" w:rsidRPr="00162BF8" w:rsidRDefault="00886FA8" w:rsidP="00565317">
      <w:pPr>
        <w:numPr>
          <w:ilvl w:val="0"/>
          <w:numId w:val="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 xml:space="preserve">отчет о результатах </w:t>
      </w:r>
      <w:proofErr w:type="spellStart"/>
      <w:r w:rsidRPr="00162BF8">
        <w:rPr>
          <w:rFonts w:eastAsia="Times New Roman"/>
          <w:color w:val="1E2120"/>
        </w:rPr>
        <w:t>самообследования</w:t>
      </w:r>
      <w:proofErr w:type="spellEnd"/>
      <w:r w:rsidRPr="00162BF8">
        <w:rPr>
          <w:rFonts w:eastAsia="Times New Roman"/>
          <w:color w:val="1E2120"/>
        </w:rPr>
        <w:t>;</w:t>
      </w:r>
    </w:p>
    <w:p w:rsidR="00201519" w:rsidRPr="00162BF8" w:rsidRDefault="00886FA8" w:rsidP="00565317">
      <w:pPr>
        <w:numPr>
          <w:ilvl w:val="0"/>
          <w:numId w:val="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201519" w:rsidRPr="00162BF8" w:rsidRDefault="00886FA8" w:rsidP="00565317">
      <w:pPr>
        <w:pStyle w:val="a7"/>
        <w:spacing w:line="360" w:lineRule="atLeast"/>
        <w:jc w:val="both"/>
        <w:divId w:val="252206201"/>
        <w:rPr>
          <w:color w:val="1E2120"/>
        </w:rPr>
      </w:pPr>
      <w:r w:rsidRPr="00162BF8">
        <w:rPr>
          <w:color w:val="1E2120"/>
        </w:rPr>
        <w:t xml:space="preserve">5.16. </w:t>
      </w:r>
      <w:ins w:id="9" w:author="Unknown">
        <w:r w:rsidRPr="00162BF8">
          <w:rPr>
            <w:color w:val="1E2120"/>
            <w:u w:val="single"/>
          </w:rPr>
          <w:t xml:space="preserve">Подраздел </w:t>
        </w:r>
        <w:r w:rsidRPr="00162BF8">
          <w:rPr>
            <w:rStyle w:val="a5"/>
            <w:b/>
            <w:bCs/>
            <w:color w:val="1E2120"/>
            <w:u w:val="single"/>
          </w:rPr>
          <w:t>«Образование»</w:t>
        </w:r>
        <w:r w:rsidRPr="00162BF8">
          <w:rPr>
            <w:color w:val="1E2120"/>
            <w:u w:val="single"/>
          </w:rPr>
          <w:t xml:space="preserve"> должен содержать следующую информацию:</w:t>
        </w:r>
      </w:ins>
    </w:p>
    <w:p w:rsidR="00201519" w:rsidRPr="00162BF8" w:rsidRDefault="00886FA8" w:rsidP="00565317">
      <w:pPr>
        <w:numPr>
          <w:ilvl w:val="0"/>
          <w:numId w:val="9"/>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201519" w:rsidRPr="00162BF8" w:rsidRDefault="00886FA8" w:rsidP="00565317">
      <w:pPr>
        <w:pStyle w:val="a7"/>
        <w:spacing w:line="360" w:lineRule="atLeast"/>
        <w:jc w:val="both"/>
        <w:divId w:val="252206201"/>
        <w:rPr>
          <w:color w:val="1E2120"/>
        </w:rPr>
      </w:pPr>
      <w:r w:rsidRPr="00162BF8">
        <w:rPr>
          <w:color w:val="1E2120"/>
        </w:rPr>
        <w:t>- об уровне общего образования, о наименовании образовательной программы (для общеобразовательных программ);</w:t>
      </w:r>
      <w:r w:rsidRPr="00162BF8">
        <w:rPr>
          <w:color w:val="1E2120"/>
        </w:rPr>
        <w:br/>
        <w:t>- о форме обучения;</w:t>
      </w:r>
      <w:r w:rsidRPr="00162BF8">
        <w:rPr>
          <w:color w:val="1E2120"/>
        </w:rPr>
        <w:br/>
        <w:t>- о нормативном сроке обучения;</w:t>
      </w:r>
    </w:p>
    <w:p w:rsidR="00201519" w:rsidRPr="00162BF8" w:rsidRDefault="00886FA8" w:rsidP="00565317">
      <w:pPr>
        <w:numPr>
          <w:ilvl w:val="0"/>
          <w:numId w:val="10"/>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w:t>
      </w:r>
      <w:r w:rsidRPr="00162BF8">
        <w:rPr>
          <w:rFonts w:eastAsia="Times New Roman"/>
          <w:color w:val="1E2120"/>
        </w:rPr>
        <w:lastRenderedPageBreak/>
        <w:t>бюджетов и по договорам об образовании за счет средств физических и (или) юридических лиц (в форме электронного документа);</w:t>
      </w:r>
    </w:p>
    <w:p w:rsidR="00201519" w:rsidRPr="00162BF8" w:rsidRDefault="00886FA8" w:rsidP="00565317">
      <w:pPr>
        <w:numPr>
          <w:ilvl w:val="0"/>
          <w:numId w:val="10"/>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численности обучающихся, являющихся иностранными гражданами, по каждой общеобразовательной программе;</w:t>
      </w:r>
    </w:p>
    <w:p w:rsidR="00201519" w:rsidRPr="00162BF8" w:rsidRDefault="00886FA8" w:rsidP="00565317">
      <w:pPr>
        <w:numPr>
          <w:ilvl w:val="0"/>
          <w:numId w:val="10"/>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языках образования (в форме электронного документа).</w:t>
      </w:r>
    </w:p>
    <w:p w:rsidR="00201519" w:rsidRPr="00162BF8" w:rsidRDefault="00886FA8" w:rsidP="00565317">
      <w:pPr>
        <w:pStyle w:val="a7"/>
        <w:spacing w:line="360" w:lineRule="atLeast"/>
        <w:jc w:val="both"/>
        <w:divId w:val="252206201"/>
        <w:rPr>
          <w:color w:val="1E2120"/>
        </w:rPr>
      </w:pPr>
      <w:r w:rsidRPr="00162BF8">
        <w:rPr>
          <w:color w:val="1E2120"/>
        </w:rPr>
        <w:t xml:space="preserve">5.17. </w:t>
      </w:r>
      <w:ins w:id="10" w:author="Unknown">
        <w:r w:rsidRPr="00162BF8">
          <w:rPr>
            <w:color w:val="1E2120"/>
            <w:u w:val="single"/>
          </w:rPr>
          <w:t xml:space="preserve">Подраздел </w:t>
        </w:r>
        <w:r w:rsidRPr="00162BF8">
          <w:rPr>
            <w:rStyle w:val="a5"/>
            <w:b/>
            <w:bCs/>
            <w:color w:val="1E2120"/>
            <w:u w:val="single"/>
          </w:rPr>
          <w:t>«Руководство»</w:t>
        </w:r>
        <w:r w:rsidRPr="00162BF8">
          <w:rPr>
            <w:color w:val="1E2120"/>
            <w:u w:val="single"/>
          </w:rPr>
          <w:t xml:space="preserve"> должен содержать следующую информацию о директоре образовательной организации, а также его заместителях:</w:t>
        </w:r>
      </w:ins>
    </w:p>
    <w:p w:rsidR="00201519" w:rsidRPr="00162BF8" w:rsidRDefault="00886FA8" w:rsidP="00565317">
      <w:pPr>
        <w:numPr>
          <w:ilvl w:val="0"/>
          <w:numId w:val="1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фамилия, имя, отчество (последнее - при наличии) руководителя и его заместителей;</w:t>
      </w:r>
    </w:p>
    <w:p w:rsidR="00201519" w:rsidRPr="00162BF8" w:rsidRDefault="00886FA8" w:rsidP="00565317">
      <w:pPr>
        <w:numPr>
          <w:ilvl w:val="0"/>
          <w:numId w:val="1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должности руководителя, его заместителей;</w:t>
      </w:r>
    </w:p>
    <w:p w:rsidR="00201519" w:rsidRPr="00162BF8" w:rsidRDefault="00886FA8" w:rsidP="00565317">
      <w:pPr>
        <w:numPr>
          <w:ilvl w:val="0"/>
          <w:numId w:val="1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контактные телефоны;</w:t>
      </w:r>
    </w:p>
    <w:p w:rsidR="00201519" w:rsidRPr="00162BF8" w:rsidRDefault="00886FA8" w:rsidP="00565317">
      <w:pPr>
        <w:numPr>
          <w:ilvl w:val="0"/>
          <w:numId w:val="1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адреса электронной почты.</w:t>
      </w:r>
    </w:p>
    <w:p w:rsidR="00201519" w:rsidRPr="00162BF8" w:rsidRDefault="00886FA8" w:rsidP="00565317">
      <w:pPr>
        <w:pStyle w:val="a7"/>
        <w:spacing w:line="360" w:lineRule="atLeast"/>
        <w:jc w:val="both"/>
        <w:divId w:val="252206201"/>
        <w:rPr>
          <w:color w:val="1E2120"/>
        </w:rPr>
      </w:pPr>
      <w:r w:rsidRPr="00162BF8">
        <w:rPr>
          <w:color w:val="1E2120"/>
        </w:rPr>
        <w:t xml:space="preserve">5.18. </w:t>
      </w:r>
      <w:ins w:id="11" w:author="Unknown">
        <w:r w:rsidRPr="00162BF8">
          <w:rPr>
            <w:color w:val="1E2120"/>
            <w:u w:val="single"/>
          </w:rPr>
          <w:t xml:space="preserve">Подраздел </w:t>
        </w:r>
        <w:r w:rsidRPr="00162BF8">
          <w:rPr>
            <w:rStyle w:val="a5"/>
            <w:b/>
            <w:bCs/>
            <w:color w:val="1E2120"/>
            <w:u w:val="single"/>
          </w:rPr>
          <w:t>«Педагогический состав»</w:t>
        </w:r>
        <w:r w:rsidRPr="00162BF8">
          <w:rPr>
            <w:color w:val="1E2120"/>
            <w:u w:val="single"/>
          </w:rPr>
          <w:t xml:space="preserve"> должен содержать следующую информацию о персональном составе педагогических работников:</w:t>
        </w:r>
      </w:ins>
    </w:p>
    <w:p w:rsidR="00201519" w:rsidRPr="00162BF8" w:rsidRDefault="00886FA8" w:rsidP="00565317">
      <w:pPr>
        <w:numPr>
          <w:ilvl w:val="0"/>
          <w:numId w:val="1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фамилия, имя, отчество (при наличии) педагогического работника;</w:t>
      </w:r>
    </w:p>
    <w:p w:rsidR="00201519" w:rsidRPr="00162BF8" w:rsidRDefault="00886FA8" w:rsidP="00565317">
      <w:pPr>
        <w:numPr>
          <w:ilvl w:val="0"/>
          <w:numId w:val="1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занимаемая должность (должности);</w:t>
      </w:r>
    </w:p>
    <w:p w:rsidR="00201519" w:rsidRPr="00162BF8" w:rsidRDefault="00886FA8" w:rsidP="00565317">
      <w:pPr>
        <w:numPr>
          <w:ilvl w:val="0"/>
          <w:numId w:val="1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преподаваемые учебные предметы, курсы, дисциплины (модули);</w:t>
      </w:r>
    </w:p>
    <w:p w:rsidR="00201519" w:rsidRPr="00162BF8" w:rsidRDefault="00886FA8" w:rsidP="00565317">
      <w:pPr>
        <w:numPr>
          <w:ilvl w:val="0"/>
          <w:numId w:val="1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201519" w:rsidRPr="00162BF8" w:rsidRDefault="00886FA8" w:rsidP="00565317">
      <w:pPr>
        <w:numPr>
          <w:ilvl w:val="0"/>
          <w:numId w:val="1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ученая степень (при наличии);</w:t>
      </w:r>
    </w:p>
    <w:p w:rsidR="00201519" w:rsidRPr="00162BF8" w:rsidRDefault="00886FA8" w:rsidP="00565317">
      <w:pPr>
        <w:numPr>
          <w:ilvl w:val="0"/>
          <w:numId w:val="1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ученое звание (при наличии);</w:t>
      </w:r>
    </w:p>
    <w:p w:rsidR="00201519" w:rsidRPr="00162BF8" w:rsidRDefault="00886FA8" w:rsidP="00565317">
      <w:pPr>
        <w:numPr>
          <w:ilvl w:val="0"/>
          <w:numId w:val="1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сведения о повышении квалификации (за последние 3 года);</w:t>
      </w:r>
    </w:p>
    <w:p w:rsidR="00201519" w:rsidRPr="00162BF8" w:rsidRDefault="00886FA8" w:rsidP="00565317">
      <w:pPr>
        <w:numPr>
          <w:ilvl w:val="0"/>
          <w:numId w:val="1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201519" w:rsidRPr="00162BF8" w:rsidRDefault="00886FA8" w:rsidP="00565317">
      <w:pPr>
        <w:numPr>
          <w:ilvl w:val="0"/>
          <w:numId w:val="1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наименование общеобразовательной программы (общеобразовательных программ), в реализации которых участвует педагогический работник.</w:t>
      </w:r>
    </w:p>
    <w:p w:rsidR="00201519" w:rsidRPr="00162BF8" w:rsidRDefault="00886FA8" w:rsidP="00565317">
      <w:pPr>
        <w:pStyle w:val="a7"/>
        <w:spacing w:line="360" w:lineRule="atLeast"/>
        <w:jc w:val="both"/>
        <w:divId w:val="252206201"/>
        <w:rPr>
          <w:color w:val="1E2120"/>
        </w:rPr>
      </w:pPr>
      <w:r w:rsidRPr="00162BF8">
        <w:rPr>
          <w:color w:val="1E2120"/>
        </w:rPr>
        <w:t xml:space="preserve">5.19. </w:t>
      </w:r>
      <w:ins w:id="12" w:author="Unknown">
        <w:r w:rsidRPr="00162BF8">
          <w:rPr>
            <w:color w:val="1E2120"/>
            <w:u w:val="single"/>
          </w:rPr>
          <w:t xml:space="preserve">Подраздел </w:t>
        </w:r>
        <w:r w:rsidRPr="00162BF8">
          <w:rPr>
            <w:rStyle w:val="a5"/>
            <w:b/>
            <w:bCs/>
            <w:color w:val="1E2120"/>
            <w:u w:val="single"/>
          </w:rPr>
          <w:t>«Материально-техническое обеспечение и оснащенность образовательного процесса. Доступная среда»</w:t>
        </w:r>
        <w:r w:rsidRPr="00162BF8">
          <w:rPr>
            <w:color w:val="1E2120"/>
            <w:u w:val="single"/>
          </w:rPr>
          <w:t xml:space="preserve"> должен содержать следующую информацию:</w:t>
        </w:r>
      </w:ins>
    </w:p>
    <w:p w:rsidR="00201519" w:rsidRPr="00162BF8" w:rsidRDefault="00886FA8" w:rsidP="00565317">
      <w:pPr>
        <w:numPr>
          <w:ilvl w:val="0"/>
          <w:numId w:val="13"/>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201519" w:rsidRPr="00162BF8" w:rsidRDefault="00886FA8" w:rsidP="00565317">
      <w:pPr>
        <w:pStyle w:val="a7"/>
        <w:spacing w:line="360" w:lineRule="atLeast"/>
        <w:jc w:val="both"/>
        <w:divId w:val="252206201"/>
        <w:rPr>
          <w:color w:val="1E2120"/>
        </w:rPr>
      </w:pPr>
      <w:r w:rsidRPr="00162BF8">
        <w:rPr>
          <w:color w:val="1E2120"/>
        </w:rPr>
        <w:t>- о наличии оборудованных учебных кабинетов;</w:t>
      </w:r>
      <w:r w:rsidRPr="00162BF8">
        <w:rPr>
          <w:color w:val="1E2120"/>
        </w:rPr>
        <w:br/>
        <w:t>- о наличии оборудованных объектов для проведения практических занятий;</w:t>
      </w:r>
      <w:r w:rsidRPr="00162BF8">
        <w:rPr>
          <w:color w:val="1E2120"/>
        </w:rPr>
        <w:br/>
        <w:t>- о наличии оборудованных библиотек;</w:t>
      </w:r>
      <w:r w:rsidRPr="00162BF8">
        <w:rPr>
          <w:color w:val="1E2120"/>
        </w:rPr>
        <w:br/>
        <w:t>- о наличии оборудованных средствах обучения и воспитания;</w:t>
      </w:r>
      <w:r w:rsidRPr="00162BF8">
        <w:rPr>
          <w:color w:val="1E2120"/>
        </w:rPr>
        <w:br/>
        <w:t>- о доступе к информационным системам и информационно-телекоммуникационным сетям;</w:t>
      </w:r>
      <w:r w:rsidRPr="00162BF8">
        <w:rPr>
          <w:color w:val="1E2120"/>
        </w:rPr>
        <w:br/>
        <w:t>- об электронных образовательных ресурсах, к которым обеспечивается доступ обучающихся;</w:t>
      </w:r>
      <w:r w:rsidRPr="00162BF8">
        <w:rPr>
          <w:color w:val="1E2120"/>
        </w:rPr>
        <w:br/>
      </w:r>
      <w:r w:rsidRPr="00162BF8">
        <w:rPr>
          <w:color w:val="1E2120"/>
        </w:rPr>
        <w:lastRenderedPageBreak/>
        <w:t>- о количестве жилых помещений в общежитии, интернате, формировании платы за проживание в общежитии;</w:t>
      </w:r>
    </w:p>
    <w:p w:rsidR="00201519" w:rsidRPr="00162BF8" w:rsidRDefault="00886FA8" w:rsidP="00565317">
      <w:pPr>
        <w:numPr>
          <w:ilvl w:val="0"/>
          <w:numId w:val="1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специальных условиях для получения образования инвалидами и лицами с ограниченными возможностями здоровья:</w:t>
      </w:r>
    </w:p>
    <w:p w:rsidR="00201519" w:rsidRPr="00162BF8" w:rsidRDefault="00886FA8" w:rsidP="00565317">
      <w:pPr>
        <w:pStyle w:val="a7"/>
        <w:spacing w:line="360" w:lineRule="atLeast"/>
        <w:jc w:val="both"/>
        <w:divId w:val="252206201"/>
        <w:rPr>
          <w:color w:val="1E2120"/>
        </w:rPr>
      </w:pPr>
      <w:r w:rsidRPr="00162BF8">
        <w:rPr>
          <w:color w:val="1E2120"/>
        </w:rPr>
        <w:t>-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r w:rsidRPr="00162BF8">
        <w:rPr>
          <w:color w:val="1E2120"/>
        </w:rPr>
        <w:br/>
        <w:t>-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r w:rsidRPr="00162BF8">
        <w:rPr>
          <w:color w:val="1E2120"/>
        </w:rPr>
        <w:br/>
        <w:t xml:space="preserve">5.20. </w:t>
      </w:r>
      <w:ins w:id="13" w:author="Unknown">
        <w:r w:rsidRPr="00162BF8">
          <w:rPr>
            <w:color w:val="1E2120"/>
            <w:u w:val="single"/>
          </w:rPr>
          <w:t xml:space="preserve">Подраздел </w:t>
        </w:r>
        <w:r w:rsidRPr="00162BF8">
          <w:rPr>
            <w:rStyle w:val="a5"/>
            <w:b/>
            <w:bCs/>
            <w:color w:val="1E2120"/>
            <w:u w:val="single"/>
          </w:rPr>
          <w:t>«Платные образовательные услуги»</w:t>
        </w:r>
        <w:r w:rsidRPr="00162BF8">
          <w:rPr>
            <w:color w:val="1E2120"/>
            <w:u w:val="single"/>
          </w:rPr>
          <w:t xml:space="preserve"> должен содержать следующие документы:</w:t>
        </w:r>
      </w:ins>
    </w:p>
    <w:p w:rsidR="00201519" w:rsidRPr="00162BF8" w:rsidRDefault="00886FA8" w:rsidP="00565317">
      <w:pPr>
        <w:numPr>
          <w:ilvl w:val="0"/>
          <w:numId w:val="1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порядке оказания платных образовательных услуг, в том числе образец договора об оказании платных образовательных услуг;</w:t>
      </w:r>
    </w:p>
    <w:p w:rsidR="00201519" w:rsidRPr="00162BF8" w:rsidRDefault="00886FA8" w:rsidP="00565317">
      <w:pPr>
        <w:numPr>
          <w:ilvl w:val="0"/>
          <w:numId w:val="1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 утверждении стоимости обучения по каждой образовательной программе;</w:t>
      </w:r>
    </w:p>
    <w:p w:rsidR="00201519" w:rsidRPr="00162BF8" w:rsidRDefault="00886FA8" w:rsidP="00565317">
      <w:pPr>
        <w:numPr>
          <w:ilvl w:val="0"/>
          <w:numId w:val="1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 установлении размера платы, взимаемой с родителей (законных представителей) за содержание детей в общеобразовательной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01519" w:rsidRPr="00565317" w:rsidRDefault="00886FA8" w:rsidP="00565317">
      <w:pPr>
        <w:jc w:val="both"/>
        <w:divId w:val="252206201"/>
      </w:pPr>
      <w:r w:rsidRPr="00565317">
        <w:t xml:space="preserve">5.21. </w:t>
      </w:r>
      <w:ins w:id="14" w:author="Unknown">
        <w:r w:rsidRPr="00565317">
          <w:t>Подраздел «Финансово-хозяйственная деятельность» должен содержать следующую информацию:</w:t>
        </w:r>
      </w:ins>
    </w:p>
    <w:p w:rsidR="00201519" w:rsidRPr="00162BF8" w:rsidRDefault="00886FA8" w:rsidP="00565317">
      <w:pPr>
        <w:numPr>
          <w:ilvl w:val="0"/>
          <w:numId w:val="1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201519" w:rsidRPr="00162BF8" w:rsidRDefault="00886FA8" w:rsidP="00565317">
      <w:pPr>
        <w:numPr>
          <w:ilvl w:val="0"/>
          <w:numId w:val="1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поступлении финансовых и материальных средств по итогам финансового года;</w:t>
      </w:r>
    </w:p>
    <w:p w:rsidR="00201519" w:rsidRPr="00162BF8" w:rsidRDefault="00886FA8" w:rsidP="00565317">
      <w:pPr>
        <w:numPr>
          <w:ilvl w:val="0"/>
          <w:numId w:val="1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расходовании финансовых и материальных средств по итогам финансового года.</w:t>
      </w:r>
    </w:p>
    <w:p w:rsidR="00201519" w:rsidRPr="00162BF8" w:rsidRDefault="00886FA8" w:rsidP="00565317">
      <w:pPr>
        <w:pStyle w:val="a7"/>
        <w:spacing w:line="360" w:lineRule="atLeast"/>
        <w:jc w:val="both"/>
        <w:divId w:val="252206201"/>
        <w:rPr>
          <w:color w:val="1E2120"/>
        </w:rPr>
      </w:pPr>
      <w:r w:rsidRPr="00162BF8">
        <w:rPr>
          <w:color w:val="1E2120"/>
        </w:rPr>
        <w:t>5.22. Данный подраздел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r w:rsidRPr="00162BF8">
        <w:rPr>
          <w:color w:val="1E2120"/>
        </w:rPr>
        <w:br/>
        <w:t xml:space="preserve">5.23. Подраздел </w:t>
      </w:r>
      <w:r w:rsidRPr="00162BF8">
        <w:rPr>
          <w:rStyle w:val="a6"/>
          <w:i/>
          <w:iCs/>
          <w:color w:val="1E2120"/>
        </w:rPr>
        <w:t>«Вакантные места для приема (перевода) обучающихся»</w:t>
      </w:r>
      <w:r w:rsidRPr="00162BF8">
        <w:rPr>
          <w:color w:val="1E2120"/>
        </w:rPr>
        <w:t xml:space="preserve"> должен содержать информацию о количестве вакантных мест для приема (перевода) по каждой образовательной программе:</w:t>
      </w:r>
    </w:p>
    <w:p w:rsidR="00201519" w:rsidRPr="00162BF8" w:rsidRDefault="00886FA8" w:rsidP="00565317">
      <w:pPr>
        <w:numPr>
          <w:ilvl w:val="0"/>
          <w:numId w:val="1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lastRenderedPageBreak/>
        <w:t>финансируемые за счет бюджетных ассигнований федерального бюджета, бюджетов субъектов Российской Федерации, местных бюджетов;</w:t>
      </w:r>
    </w:p>
    <w:p w:rsidR="00565317" w:rsidRDefault="00886FA8" w:rsidP="00565317">
      <w:pPr>
        <w:numPr>
          <w:ilvl w:val="0"/>
          <w:numId w:val="1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финансируемые по договорам об образовании за счет средств физических и (или) юридических лиц.</w:t>
      </w:r>
    </w:p>
    <w:p w:rsidR="00201519" w:rsidRPr="00565317" w:rsidRDefault="00886FA8" w:rsidP="00565317">
      <w:pPr>
        <w:spacing w:before="100" w:beforeAutospacing="1" w:after="100" w:afterAutospacing="1" w:line="360" w:lineRule="atLeast"/>
        <w:ind w:left="225"/>
        <w:jc w:val="both"/>
        <w:divId w:val="252206201"/>
      </w:pPr>
      <w:r w:rsidRPr="00565317">
        <w:rPr>
          <w:color w:val="1E2120"/>
        </w:rPr>
        <w:t xml:space="preserve">5.24. </w:t>
      </w:r>
      <w:ins w:id="15" w:author="Unknown">
        <w:r w:rsidRPr="00565317">
          <w:t>Подраздел «Стипендии и меры поддержки обучающихся» должен содержать информацию:</w:t>
        </w:r>
      </w:ins>
    </w:p>
    <w:p w:rsidR="00201519" w:rsidRPr="00162BF8" w:rsidRDefault="00886FA8" w:rsidP="00565317">
      <w:pPr>
        <w:numPr>
          <w:ilvl w:val="0"/>
          <w:numId w:val="1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наличии и условиях предоставления обучающимся стипендий;</w:t>
      </w:r>
    </w:p>
    <w:p w:rsidR="00201519" w:rsidRPr="00162BF8" w:rsidRDefault="00886FA8" w:rsidP="00565317">
      <w:pPr>
        <w:numPr>
          <w:ilvl w:val="0"/>
          <w:numId w:val="1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наличии и условиях предоставления обучающимся мер социальной поддержки;</w:t>
      </w:r>
    </w:p>
    <w:p w:rsidR="00201519" w:rsidRPr="00162BF8" w:rsidRDefault="00886FA8" w:rsidP="00565317">
      <w:pPr>
        <w:numPr>
          <w:ilvl w:val="0"/>
          <w:numId w:val="1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наличии общежития, интерната;</w:t>
      </w:r>
    </w:p>
    <w:p w:rsidR="00201519" w:rsidRPr="00162BF8" w:rsidRDefault="00886FA8" w:rsidP="00565317">
      <w:pPr>
        <w:numPr>
          <w:ilvl w:val="0"/>
          <w:numId w:val="1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количестве жилых помещений в общежитии, интернате для иногородних обучающихся;</w:t>
      </w:r>
    </w:p>
    <w:p w:rsidR="00201519" w:rsidRPr="00162BF8" w:rsidRDefault="00886FA8" w:rsidP="00565317">
      <w:pPr>
        <w:numPr>
          <w:ilvl w:val="0"/>
          <w:numId w:val="1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формировании платы за проживание в общежитии.</w:t>
      </w:r>
    </w:p>
    <w:p w:rsidR="00201519" w:rsidRPr="00162BF8" w:rsidRDefault="00886FA8" w:rsidP="008370E9">
      <w:pPr>
        <w:pStyle w:val="a7"/>
        <w:spacing w:line="360" w:lineRule="atLeast"/>
        <w:jc w:val="both"/>
        <w:divId w:val="252206201"/>
        <w:rPr>
          <w:color w:val="1E2120"/>
        </w:rPr>
      </w:pPr>
      <w:r w:rsidRPr="00162BF8">
        <w:rPr>
          <w:color w:val="1E2120"/>
        </w:rPr>
        <w:t xml:space="preserve">5.25. Подраздел </w:t>
      </w:r>
      <w:r w:rsidRPr="00162BF8">
        <w:rPr>
          <w:rStyle w:val="a5"/>
          <w:b/>
          <w:bCs/>
          <w:color w:val="1E2120"/>
        </w:rPr>
        <w:t>«Международное сотрудничество»</w:t>
      </w:r>
      <w:r w:rsidRPr="00162BF8">
        <w:rPr>
          <w:color w:val="1E2120"/>
        </w:rPr>
        <w:t xml:space="preserve">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r w:rsidRPr="00162BF8">
        <w:rPr>
          <w:color w:val="1E2120"/>
        </w:rPr>
        <w:br/>
        <w:t xml:space="preserve">5.26. </w:t>
      </w:r>
      <w:ins w:id="16" w:author="Unknown">
        <w:r w:rsidRPr="00162BF8">
          <w:rPr>
            <w:color w:val="1E2120"/>
            <w:u w:val="single"/>
          </w:rPr>
          <w:t xml:space="preserve">Подраздел </w:t>
        </w:r>
        <w:r w:rsidRPr="00162BF8">
          <w:rPr>
            <w:rStyle w:val="a5"/>
            <w:b/>
            <w:bCs/>
            <w:color w:val="1E2120"/>
            <w:u w:val="single"/>
          </w:rPr>
          <w:t>«Организация питания в образовательной организации»</w:t>
        </w:r>
        <w:r w:rsidRPr="00162BF8">
          <w:rPr>
            <w:color w:val="1E2120"/>
            <w:u w:val="single"/>
          </w:rPr>
          <w:t xml:space="preserve"> должен содержать информацию:</w:t>
        </w:r>
      </w:ins>
    </w:p>
    <w:p w:rsidR="00201519" w:rsidRPr="00162BF8" w:rsidRDefault="00886FA8" w:rsidP="008370E9">
      <w:pPr>
        <w:numPr>
          <w:ilvl w:val="0"/>
          <w:numId w:val="19"/>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 условиях питания и охраны здоровья обучающихся;</w:t>
      </w:r>
    </w:p>
    <w:p w:rsidR="00201519" w:rsidRPr="00162BF8" w:rsidRDefault="00886FA8" w:rsidP="008370E9">
      <w:pPr>
        <w:numPr>
          <w:ilvl w:val="0"/>
          <w:numId w:val="19"/>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201519" w:rsidRPr="00162BF8" w:rsidRDefault="00886FA8" w:rsidP="008370E9">
      <w:pPr>
        <w:pStyle w:val="a7"/>
        <w:spacing w:line="360" w:lineRule="atLeast"/>
        <w:jc w:val="both"/>
        <w:divId w:val="252206201"/>
        <w:rPr>
          <w:color w:val="1E2120"/>
        </w:rPr>
      </w:pPr>
      <w:r w:rsidRPr="00162BF8">
        <w:rPr>
          <w:color w:val="1E2120"/>
        </w:rPr>
        <w:t>- меню ежедневного горячего питания;</w:t>
      </w:r>
      <w:r w:rsidRPr="00162BF8">
        <w:rPr>
          <w:color w:val="1E2120"/>
        </w:rPr>
        <w:br/>
        <w:t>- информацию о наличии диетического меню в общеобразовательной организации;</w:t>
      </w:r>
      <w:r w:rsidRPr="00162BF8">
        <w:rPr>
          <w:color w:val="1E2120"/>
        </w:rPr>
        <w:br/>
        <w:t>- перечни юридических лиц и индивидуальных предпринимателей, оказывающих услуги по организации питания в общеобразовательной организации;</w:t>
      </w:r>
      <w:r w:rsidRPr="00162BF8">
        <w:rPr>
          <w:color w:val="1E2120"/>
        </w:rPr>
        <w:b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r w:rsidRPr="00162BF8">
        <w:rPr>
          <w:color w:val="1E2120"/>
        </w:rPr>
        <w:br/>
        <w:t>- форму обратной связи для родителей обучающихся и ответы на вопросы родителей (законных представителей) по питанию.</w:t>
      </w:r>
      <w:r w:rsidRPr="00162BF8">
        <w:rPr>
          <w:color w:val="1E2120"/>
        </w:rPr>
        <w:br/>
        <w:t xml:space="preserve">5.27. </w:t>
      </w:r>
      <w:ins w:id="17" w:author="Unknown">
        <w:r w:rsidRPr="00162BF8">
          <w:rPr>
            <w:color w:val="1E2120"/>
            <w:u w:val="single"/>
          </w:rPr>
          <w:t xml:space="preserve">Подраздел </w:t>
        </w:r>
        <w:r w:rsidRPr="00162BF8">
          <w:rPr>
            <w:rStyle w:val="a5"/>
            <w:b/>
            <w:bCs/>
            <w:color w:val="1E2120"/>
            <w:u w:val="single"/>
          </w:rPr>
          <w:t>«Образовательные стандарты и требования»</w:t>
        </w:r>
        <w:r w:rsidRPr="00162BF8">
          <w:rPr>
            <w:color w:val="1E2120"/>
            <w:u w:val="single"/>
          </w:rPr>
          <w:t xml:space="preserve"> должен содержать информацию:</w:t>
        </w:r>
      </w:ins>
    </w:p>
    <w:p w:rsidR="00201519" w:rsidRPr="00162BF8" w:rsidRDefault="00886FA8" w:rsidP="008370E9">
      <w:pPr>
        <w:numPr>
          <w:ilvl w:val="0"/>
          <w:numId w:val="20"/>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федеральных государственных образовательных стандартах;</w:t>
      </w:r>
    </w:p>
    <w:p w:rsidR="00201519" w:rsidRPr="00162BF8" w:rsidRDefault="00886FA8" w:rsidP="008370E9">
      <w:pPr>
        <w:numPr>
          <w:ilvl w:val="0"/>
          <w:numId w:val="20"/>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федеральных государственных требованиях;</w:t>
      </w:r>
    </w:p>
    <w:p w:rsidR="00201519" w:rsidRPr="00162BF8" w:rsidRDefault="00886FA8" w:rsidP="008370E9">
      <w:pPr>
        <w:numPr>
          <w:ilvl w:val="0"/>
          <w:numId w:val="20"/>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 образовательных стандартах (при наличии).</w:t>
      </w:r>
    </w:p>
    <w:p w:rsidR="00201519" w:rsidRPr="00162BF8" w:rsidRDefault="00886FA8" w:rsidP="008370E9">
      <w:pPr>
        <w:pStyle w:val="a7"/>
        <w:spacing w:line="360" w:lineRule="atLeast"/>
        <w:jc w:val="both"/>
        <w:divId w:val="252206201"/>
        <w:rPr>
          <w:color w:val="1E2120"/>
        </w:rPr>
      </w:pPr>
      <w:r w:rsidRPr="00162BF8">
        <w:rPr>
          <w:color w:val="1E2120"/>
        </w:rPr>
        <w:t>5.28. Информация о федеральных государственных образовательных стандартах и о федеральных государственных требованиях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r w:rsidRPr="00162BF8">
        <w:rPr>
          <w:color w:val="1E2120"/>
        </w:rPr>
        <w:br/>
        <w:t xml:space="preserve">5.29. Информация об образовательных стандартах (при наличии) размещается с приложением копий </w:t>
      </w:r>
      <w:r w:rsidRPr="00162BF8">
        <w:rPr>
          <w:color w:val="1E2120"/>
        </w:rPr>
        <w:lastRenderedPageBreak/>
        <w:t>соответствующих документов, электронных документов.</w:t>
      </w:r>
      <w:r w:rsidRPr="00162BF8">
        <w:rPr>
          <w:color w:val="1E2120"/>
        </w:rPr>
        <w:br/>
        <w:t>5.30. Общеобразовательная организация должна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w:t>
      </w:r>
      <w:r w:rsidRPr="00162BF8">
        <w:rPr>
          <w:color w:val="1E2120"/>
        </w:rPr>
        <w:br/>
        <w:t>5.31. В структуру официального сайта школы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w:t>
      </w:r>
      <w:r w:rsidRPr="00162BF8">
        <w:rPr>
          <w:color w:val="1E2120"/>
        </w:rPr>
        <w:br/>
        <w:t>5.32. Учредителям государственных (муниципальных) общеобразовательных организаций рекомендуется также предоставлять гражданам-потребителям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w:t>
      </w:r>
    </w:p>
    <w:p w:rsidR="00201519" w:rsidRPr="00162BF8" w:rsidRDefault="00886FA8" w:rsidP="008370E9">
      <w:pPr>
        <w:numPr>
          <w:ilvl w:val="0"/>
          <w:numId w:val="2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наличии и составе органов общественно-государственного управления образовательной организацией (совет образовательной организации,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
    <w:p w:rsidR="00201519" w:rsidRPr="00162BF8" w:rsidRDefault="00886FA8" w:rsidP="008370E9">
      <w:pPr>
        <w:numPr>
          <w:ilvl w:val="0"/>
          <w:numId w:val="2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сроках и повестке заседаний педагогического совета, совета трудового коллектива других коллегиальных органов образовательной организации, а также информация о решениях, принятых по итогам проведения указанных мероприятий;</w:t>
      </w:r>
    </w:p>
    <w:p w:rsidR="00201519" w:rsidRPr="00162BF8" w:rsidRDefault="00886FA8" w:rsidP="008370E9">
      <w:pPr>
        <w:numPr>
          <w:ilvl w:val="0"/>
          <w:numId w:val="2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 организации внеучебной деятельности обучающихся (экскурсии, походы и т.д.) и отчеты по итогам проведения таких мероприятий;</w:t>
      </w:r>
    </w:p>
    <w:p w:rsidR="00201519" w:rsidRPr="00162BF8" w:rsidRDefault="00886FA8" w:rsidP="008370E9">
      <w:pPr>
        <w:numPr>
          <w:ilvl w:val="0"/>
          <w:numId w:val="2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 xml:space="preserve">о мероприятиях, проводимых в образовательной организации во внеучебное время (работа кружков, секций, клубов и т.д.); </w:t>
      </w:r>
    </w:p>
    <w:p w:rsidR="00201519" w:rsidRPr="00162BF8" w:rsidRDefault="00886FA8" w:rsidP="008370E9">
      <w:pPr>
        <w:numPr>
          <w:ilvl w:val="0"/>
          <w:numId w:val="2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исчерпывающий перечень услуг,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(на базовом и углубленных уровнях);</w:t>
      </w:r>
    </w:p>
    <w:p w:rsidR="00201519" w:rsidRPr="00162BF8" w:rsidRDefault="00886FA8" w:rsidP="008370E9">
      <w:pPr>
        <w:numPr>
          <w:ilvl w:val="0"/>
          <w:numId w:val="2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а также осуществления контроля за их расходованием;</w:t>
      </w:r>
    </w:p>
    <w:p w:rsidR="00201519" w:rsidRPr="00162BF8" w:rsidRDefault="00886FA8" w:rsidP="008370E9">
      <w:pPr>
        <w:numPr>
          <w:ilvl w:val="0"/>
          <w:numId w:val="2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обезличенная информация о результатах прохождения обучающимися итоговой аттестации, в том числе государственной итоговой аттестации (с указанием доли обучающихся, не прошедших итоговую аттестацию, набравших максимально возможное количество баллов и т.д.);</w:t>
      </w:r>
    </w:p>
    <w:p w:rsidR="00201519" w:rsidRPr="00162BF8" w:rsidRDefault="00886FA8" w:rsidP="008370E9">
      <w:pPr>
        <w:numPr>
          <w:ilvl w:val="0"/>
          <w:numId w:val="2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 сроках, местах и условиях проведения школьных, межшкольных, муниципальных, межмуниципальных, региональных, межрегиональных конкурсных мероприятий для детей и подростков, а также информация о результатах участия обучающихся образовательной организации в данных мероприятиях;</w:t>
      </w:r>
    </w:p>
    <w:p w:rsidR="00201519" w:rsidRPr="00162BF8" w:rsidRDefault="00886FA8" w:rsidP="008370E9">
      <w:pPr>
        <w:numPr>
          <w:ilvl w:val="0"/>
          <w:numId w:val="21"/>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lastRenderedPageBreak/>
        <w:t>о проведении в образовательной организации праздничных мероприятий; 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rsidR="00201519" w:rsidRPr="00162BF8" w:rsidRDefault="00886FA8" w:rsidP="008370E9">
      <w:pPr>
        <w:pStyle w:val="a7"/>
        <w:spacing w:line="360" w:lineRule="atLeast"/>
        <w:jc w:val="both"/>
        <w:divId w:val="252206201"/>
        <w:rPr>
          <w:color w:val="1E2120"/>
        </w:rPr>
      </w:pPr>
      <w:r w:rsidRPr="00162BF8">
        <w:rPr>
          <w:color w:val="1E2120"/>
        </w:rPr>
        <w:t>5.33. В целях обеспечения информационной открытости учредителям государственных (муниципальных) общеобразовательных организаций рекомендуется обеспечить создание,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 осуществляющих управление в сфере образования, органов местного самоуправления.</w:t>
      </w:r>
      <w:r w:rsidRPr="00162BF8">
        <w:rPr>
          <w:color w:val="1E2120"/>
        </w:rPr>
        <w:br/>
        <w:t>5.34. Также на сайте учредителя государственных (муниципальных) общеобразовательных организаций целесообразно размещать телефоны "горячих линий", адреса электронных приемных (в том числе правоохранительных и контрольно-надзорных органов), других ресурсов, имеющихся в субъекте РФ (муниципальном образовании), которыми могут воспользоваться обучающиеся, их родители (законные представители) в случаях, когда действия администрации и других сотрудников образовательных организаций нарушают их права и законные интересы (нарушение правил приема в образовательные организации, факты незаконных сборов денежных средств с родителей).</w:t>
      </w:r>
      <w:r w:rsidRPr="00162BF8">
        <w:rPr>
          <w:color w:val="1E2120"/>
        </w:rPr>
        <w:br/>
        <w:t>5.35.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r w:rsidRPr="00162BF8">
        <w:rPr>
          <w:color w:val="1E2120"/>
        </w:rPr>
        <w:br/>
        <w:t>5.36. На официальном сайте размещается Всероссийский бесплатный анонимный телефон доверия для детей, подростков и их родителей: 88002000122, рекомендуется размещение ссылок на образовательный сайт исследовательских проектов https://obuchonok.ru/, а также на сайт документации для школы https://ohrana-tryda.com/.</w:t>
      </w:r>
      <w:r w:rsidRPr="00162BF8">
        <w:rPr>
          <w:color w:val="1E2120"/>
        </w:rPr>
        <w:br/>
        <w:t>5.37. Размещение информации рекламно-коммерческого характера допускается только по согласованию с директором образовательной организации. Условия размещения такой информации регламентируются Федеральным законом №38-ФЗ от 13.03.2006 года «О рекламе» и специальными договорами.</w:t>
      </w:r>
    </w:p>
    <w:p w:rsidR="00201519" w:rsidRPr="00162BF8" w:rsidRDefault="00886FA8" w:rsidP="008370E9">
      <w:pPr>
        <w:pStyle w:val="3"/>
        <w:jc w:val="both"/>
        <w:divId w:val="252206201"/>
        <w:rPr>
          <w:rFonts w:eastAsia="Times New Roman"/>
          <w:color w:val="1E2120"/>
          <w:sz w:val="24"/>
          <w:szCs w:val="24"/>
        </w:rPr>
      </w:pPr>
      <w:r w:rsidRPr="00162BF8">
        <w:rPr>
          <w:rFonts w:eastAsia="Times New Roman"/>
          <w:color w:val="1E2120"/>
          <w:sz w:val="24"/>
          <w:szCs w:val="24"/>
        </w:rPr>
        <w:t>6. Редколлегия официального сайта</w:t>
      </w:r>
    </w:p>
    <w:p w:rsidR="00201519" w:rsidRPr="00162BF8" w:rsidRDefault="00886FA8" w:rsidP="008370E9">
      <w:pPr>
        <w:pStyle w:val="a7"/>
        <w:spacing w:line="360" w:lineRule="atLeast"/>
        <w:jc w:val="both"/>
        <w:divId w:val="252206201"/>
        <w:rPr>
          <w:color w:val="1E2120"/>
        </w:rPr>
      </w:pPr>
      <w:r w:rsidRPr="00162BF8">
        <w:rPr>
          <w:color w:val="1E2120"/>
        </w:rPr>
        <w:t>6.1.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r w:rsidRPr="00162BF8">
        <w:rPr>
          <w:color w:val="1E2120"/>
        </w:rPr>
        <w:br/>
        <w:t>6.2. Обязанности сотрудника, ответственного за функционирование сайта, включают организацию всех видов работ, обеспечивающих работоспособность сайта общеобразовательной организации.</w:t>
      </w:r>
      <w:r w:rsidRPr="00162BF8">
        <w:rPr>
          <w:color w:val="1E2120"/>
        </w:rPr>
        <w:br/>
        <w:t xml:space="preserve">6.3. </w:t>
      </w:r>
      <w:ins w:id="18" w:author="Unknown">
        <w:r w:rsidRPr="00162BF8">
          <w:rPr>
            <w:color w:val="1E2120"/>
            <w:u w:val="single"/>
          </w:rPr>
          <w:t>Членам редколлегии официального сайта школы вменяются следующие обязанности:</w:t>
        </w:r>
      </w:ins>
    </w:p>
    <w:p w:rsidR="00201519" w:rsidRPr="00162BF8" w:rsidRDefault="00886FA8" w:rsidP="008370E9">
      <w:pPr>
        <w:numPr>
          <w:ilvl w:val="0"/>
          <w:numId w:val="2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lastRenderedPageBreak/>
        <w:t>обеспечение взаимодействия сайта образовательной организации с внешними информационно-телекоммуникационными сетями, с глобальной сетью Интернет;</w:t>
      </w:r>
    </w:p>
    <w:p w:rsidR="00201519" w:rsidRPr="00162BF8" w:rsidRDefault="00886FA8" w:rsidP="008370E9">
      <w:pPr>
        <w:numPr>
          <w:ilvl w:val="0"/>
          <w:numId w:val="2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проведение организационно-технических мероприятий по защите информации официального сайта от несанкционированного доступа;</w:t>
      </w:r>
    </w:p>
    <w:p w:rsidR="00201519" w:rsidRPr="00162BF8" w:rsidRDefault="00886FA8" w:rsidP="008370E9">
      <w:pPr>
        <w:numPr>
          <w:ilvl w:val="0"/>
          <w:numId w:val="2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подбор и обработку материалов для сайта осуществляют работники школы по основным направлениям своей деятельности;</w:t>
      </w:r>
    </w:p>
    <w:p w:rsidR="00201519" w:rsidRPr="00162BF8" w:rsidRDefault="00886FA8" w:rsidP="008370E9">
      <w:pPr>
        <w:numPr>
          <w:ilvl w:val="0"/>
          <w:numId w:val="2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инсталляцию программного обеспечения, необходимого для поддержания функционирования сайта образовательной организации в случае аварийной ситуации;</w:t>
      </w:r>
    </w:p>
    <w:p w:rsidR="00201519" w:rsidRPr="00162BF8" w:rsidRDefault="00886FA8" w:rsidP="008370E9">
      <w:pPr>
        <w:numPr>
          <w:ilvl w:val="0"/>
          <w:numId w:val="2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ведение архива информационных материалов и программного обеспечения, необходимого для восстановления и инсталляции сайта школы;</w:t>
      </w:r>
    </w:p>
    <w:p w:rsidR="00201519" w:rsidRPr="00162BF8" w:rsidRDefault="00886FA8" w:rsidP="008370E9">
      <w:pPr>
        <w:numPr>
          <w:ilvl w:val="0"/>
          <w:numId w:val="2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регулярное резервное копирование данных и настроек сайта образовательной организации;</w:t>
      </w:r>
    </w:p>
    <w:p w:rsidR="00201519" w:rsidRPr="00162BF8" w:rsidRDefault="00886FA8" w:rsidP="008370E9">
      <w:pPr>
        <w:numPr>
          <w:ilvl w:val="0"/>
          <w:numId w:val="22"/>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разграничение прав доступа к ресурсам сайта образовательной организации и прав на изменение информации.</w:t>
      </w:r>
    </w:p>
    <w:p w:rsidR="00201519" w:rsidRPr="00162BF8" w:rsidRDefault="00886FA8" w:rsidP="008370E9">
      <w:pPr>
        <w:pStyle w:val="a7"/>
        <w:spacing w:line="360" w:lineRule="atLeast"/>
        <w:jc w:val="both"/>
        <w:divId w:val="252206201"/>
        <w:rPr>
          <w:color w:val="1E2120"/>
        </w:rPr>
      </w:pPr>
      <w:r w:rsidRPr="00162BF8">
        <w:rPr>
          <w:color w:val="1E2120"/>
        </w:rPr>
        <w:t>6.4.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r w:rsidRPr="00162BF8">
        <w:rPr>
          <w:color w:val="1E2120"/>
        </w:rPr>
        <w:br/>
        <w:t>6.5. Ответственными за предоставление новостной информации на сайт являются руководител</w:t>
      </w:r>
      <w:r>
        <w:rPr>
          <w:color w:val="1E2120"/>
        </w:rPr>
        <w:t>ь педагогического совета</w:t>
      </w:r>
      <w:r w:rsidRPr="00162BF8">
        <w:rPr>
          <w:color w:val="1E2120"/>
        </w:rPr>
        <w:t>, классные руководители и представители администрации, учителя и прочие участники образовательной деятельности.</w:t>
      </w:r>
      <w:r w:rsidRPr="00162BF8">
        <w:rPr>
          <w:color w:val="1E2120"/>
        </w:rPr>
        <w:br/>
        <w:t>6.6. Информация об образовательных событиях предоставляется ответственными лицами в электронной форме не позднее 2-х дней после проведения события.</w:t>
      </w:r>
      <w:r w:rsidRPr="00162BF8">
        <w:rPr>
          <w:color w:val="1E2120"/>
        </w:rPr>
        <w:br/>
        <w:t>6.7.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w:t>
      </w:r>
    </w:p>
    <w:p w:rsidR="00201519" w:rsidRPr="00162BF8" w:rsidRDefault="00886FA8" w:rsidP="008370E9">
      <w:pPr>
        <w:pStyle w:val="3"/>
        <w:jc w:val="both"/>
        <w:divId w:val="252206201"/>
        <w:rPr>
          <w:rFonts w:eastAsia="Times New Roman"/>
          <w:color w:val="1E2120"/>
          <w:sz w:val="24"/>
          <w:szCs w:val="24"/>
        </w:rPr>
      </w:pPr>
      <w:r w:rsidRPr="00162BF8">
        <w:rPr>
          <w:rFonts w:eastAsia="Times New Roman"/>
          <w:color w:val="1E2120"/>
          <w:sz w:val="24"/>
          <w:szCs w:val="24"/>
        </w:rPr>
        <w:t>7. Порядок размещения и обновления информации на официальном сайте</w:t>
      </w:r>
    </w:p>
    <w:p w:rsidR="00201519" w:rsidRPr="00162BF8" w:rsidRDefault="00886FA8" w:rsidP="008370E9">
      <w:pPr>
        <w:pStyle w:val="a7"/>
        <w:spacing w:line="360" w:lineRule="atLeast"/>
        <w:jc w:val="both"/>
        <w:divId w:val="252206201"/>
        <w:rPr>
          <w:color w:val="1E2120"/>
        </w:rPr>
      </w:pPr>
      <w:r w:rsidRPr="00162BF8">
        <w:rPr>
          <w:color w:val="1E2120"/>
        </w:rPr>
        <w:t>7.1. Администрация организации, осуществляющей образовательную деятельность, обеспечивает координацию работ по информационному наполнению и обновлению официального сайта.</w:t>
      </w:r>
      <w:r w:rsidRPr="00162BF8">
        <w:rPr>
          <w:color w:val="1E2120"/>
        </w:rPr>
        <w:br/>
        <w:t xml:space="preserve">7.2. </w:t>
      </w:r>
      <w:ins w:id="19" w:author="Unknown">
        <w:r w:rsidRPr="00162BF8">
          <w:rPr>
            <w:color w:val="1E2120"/>
            <w:u w:val="single"/>
          </w:rPr>
          <w:t>Школа самостоятельно обеспечивает:</w:t>
        </w:r>
      </w:ins>
    </w:p>
    <w:p w:rsidR="00201519" w:rsidRPr="00162BF8" w:rsidRDefault="00886FA8" w:rsidP="008370E9">
      <w:pPr>
        <w:numPr>
          <w:ilvl w:val="0"/>
          <w:numId w:val="23"/>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постоянную поддержку официального сайта в работоспособном состоянии;</w:t>
      </w:r>
    </w:p>
    <w:p w:rsidR="00201519" w:rsidRPr="00162BF8" w:rsidRDefault="00886FA8" w:rsidP="008370E9">
      <w:pPr>
        <w:numPr>
          <w:ilvl w:val="0"/>
          <w:numId w:val="23"/>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взаимодействие с внешними информационно-телекоммуникационными сетями и сетью Интернет;</w:t>
      </w:r>
    </w:p>
    <w:p w:rsidR="00201519" w:rsidRPr="00162BF8" w:rsidRDefault="00886FA8" w:rsidP="008370E9">
      <w:pPr>
        <w:numPr>
          <w:ilvl w:val="0"/>
          <w:numId w:val="23"/>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разграничение доступа работников организации, осуществляющей образовательную деятельность, и пользователей к ресурсам сайта и правам на изменение информации;</w:t>
      </w:r>
    </w:p>
    <w:p w:rsidR="00201519" w:rsidRPr="00162BF8" w:rsidRDefault="00886FA8" w:rsidP="008370E9">
      <w:pPr>
        <w:numPr>
          <w:ilvl w:val="0"/>
          <w:numId w:val="23"/>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размещение материалов на официальном сайте;</w:t>
      </w:r>
    </w:p>
    <w:p w:rsidR="00201519" w:rsidRPr="00162BF8" w:rsidRDefault="00886FA8" w:rsidP="008370E9">
      <w:pPr>
        <w:numPr>
          <w:ilvl w:val="0"/>
          <w:numId w:val="23"/>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соблюдение авторских прав при использовании программного обеспечения, применяемого при создании и функционировании официального сайта школы.</w:t>
      </w:r>
    </w:p>
    <w:p w:rsidR="00201519" w:rsidRPr="00162BF8" w:rsidRDefault="00886FA8" w:rsidP="008370E9">
      <w:pPr>
        <w:pStyle w:val="a7"/>
        <w:spacing w:line="360" w:lineRule="atLeast"/>
        <w:jc w:val="both"/>
        <w:divId w:val="252206201"/>
        <w:rPr>
          <w:color w:val="1E2120"/>
        </w:rPr>
      </w:pPr>
      <w:r w:rsidRPr="00162BF8">
        <w:rPr>
          <w:color w:val="1E2120"/>
        </w:rPr>
        <w:lastRenderedPageBreak/>
        <w:t>7.3. Содержание официального сайта организации, осуществляющей образовательную деятельность, формируется на основе информации, предоставляемой участниками образовательных отношений.</w:t>
      </w:r>
      <w:r w:rsidRPr="00162BF8">
        <w:rPr>
          <w:color w:val="1E2120"/>
        </w:rPr>
        <w:br/>
        <w:t>7.4. Сайт должен иметь версию для слабовидящих.</w:t>
      </w:r>
      <w:r w:rsidRPr="00162BF8">
        <w:rPr>
          <w:color w:val="1E2120"/>
        </w:rPr>
        <w:br/>
        <w:t xml:space="preserve">7.5. Информация размещается на официальном сайте в текстовом, гипертекстовом, графическом форматах, а также в форматах </w:t>
      </w:r>
      <w:proofErr w:type="spellStart"/>
      <w:r w:rsidRPr="00162BF8">
        <w:rPr>
          <w:color w:val="1E2120"/>
        </w:rPr>
        <w:t>инфографики</w:t>
      </w:r>
      <w:proofErr w:type="spellEnd"/>
      <w:r w:rsidRPr="00162BF8">
        <w:rPr>
          <w:color w:val="1E2120"/>
        </w:rPr>
        <w:t>, мультимедиа, электронного документа, открытых данных и базы данных.</w:t>
      </w:r>
      <w:r w:rsidRPr="00162BF8">
        <w:rPr>
          <w:color w:val="1E2120"/>
        </w:rPr>
        <w:br/>
        <w:t>7.6. Информация в виде текста размещается на сайте в формате, обеспечивающем возможность поиска и копирования фрагментов текста средствами браузера.</w:t>
      </w:r>
      <w:r w:rsidRPr="00162BF8">
        <w:rPr>
          <w:color w:val="1E2120"/>
        </w:rPr>
        <w:br/>
        <w:t>7.7. Текстовые и табличные материалы дополнительно к гипертекстовому формату размещаются на официальном сайте образовательной организации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r w:rsidRPr="00162BF8">
        <w:rPr>
          <w:color w:val="1E2120"/>
        </w:rPr>
        <w:br/>
        <w:t xml:space="preserve">7.8. </w:t>
      </w:r>
      <w:ins w:id="20" w:author="Unknown">
        <w:r w:rsidRPr="00162BF8">
          <w:rPr>
            <w:color w:val="1E2120"/>
            <w:u w:val="single"/>
          </w:rPr>
          <w:t>Посредством применения форматов представления информации, размещенной на сайте, пользователю должны быть обеспечены:</w:t>
        </w:r>
      </w:ins>
    </w:p>
    <w:p w:rsidR="00201519" w:rsidRPr="00162BF8" w:rsidRDefault="00886FA8" w:rsidP="008370E9">
      <w:pPr>
        <w:numPr>
          <w:ilvl w:val="0"/>
          <w:numId w:val="2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p>
    <w:p w:rsidR="00201519" w:rsidRPr="00162BF8" w:rsidRDefault="00886FA8" w:rsidP="008370E9">
      <w:pPr>
        <w:numPr>
          <w:ilvl w:val="0"/>
          <w:numId w:val="2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rsidR="00201519" w:rsidRPr="00162BF8" w:rsidRDefault="00886FA8" w:rsidP="008370E9">
      <w:pPr>
        <w:numPr>
          <w:ilvl w:val="0"/>
          <w:numId w:val="24"/>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возможность прочтения отсканированного текста в электронной копии документа, изготовленного на бумажном носителе.</w:t>
      </w:r>
    </w:p>
    <w:p w:rsidR="00201519" w:rsidRPr="00162BF8" w:rsidRDefault="00886FA8" w:rsidP="008370E9">
      <w:pPr>
        <w:pStyle w:val="a7"/>
        <w:spacing w:line="360" w:lineRule="atLeast"/>
        <w:jc w:val="both"/>
        <w:divId w:val="252206201"/>
        <w:rPr>
          <w:color w:val="1E2120"/>
        </w:rPr>
      </w:pPr>
      <w:r w:rsidRPr="00162BF8">
        <w:rPr>
          <w:color w:val="1E2120"/>
        </w:rPr>
        <w:t>7.9. Информация, указанная в пунктах 5.13-5.27 настоящего Положения,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r w:rsidRPr="00162BF8">
        <w:rPr>
          <w:color w:val="1E2120"/>
        </w:rPr>
        <w:br/>
        <w:t xml:space="preserve">7.10. Все страницы официального сайта, содержащие сведения, указанные в пунктах 5.13-5.27 настоящего Положения, должны содержать </w:t>
      </w:r>
      <w:proofErr w:type="spellStart"/>
      <w:r w:rsidRPr="00162BF8">
        <w:rPr>
          <w:color w:val="1E2120"/>
        </w:rPr>
        <w:t>html</w:t>
      </w:r>
      <w:proofErr w:type="spellEnd"/>
      <w:r w:rsidRPr="00162BF8">
        <w:rPr>
          <w:color w:val="1E2120"/>
        </w:rPr>
        <w:t xml:space="preserve">-разметку, определяющую наличие соответствующей информации, подлежащей размещению на сайте. Данные, размеченные указанной </w:t>
      </w:r>
      <w:proofErr w:type="spellStart"/>
      <w:r w:rsidRPr="00162BF8">
        <w:rPr>
          <w:color w:val="1E2120"/>
        </w:rPr>
        <w:t>html</w:t>
      </w:r>
      <w:proofErr w:type="spellEnd"/>
      <w:r w:rsidRPr="00162BF8">
        <w:rPr>
          <w:color w:val="1E2120"/>
        </w:rPr>
        <w:t>-разметкой, должны быть доступны для просмотра посетителями сайта во всех подразделах раздела.</w:t>
      </w:r>
      <w:r w:rsidRPr="00162BF8">
        <w:rPr>
          <w:color w:val="1E2120"/>
        </w:rPr>
        <w:br/>
        <w:t>7.11.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sidRPr="00162BF8">
        <w:rPr>
          <w:color w:val="1E2120"/>
        </w:rPr>
        <w:br/>
        <w:t>7.12.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r w:rsidRPr="00162BF8">
        <w:rPr>
          <w:color w:val="1E2120"/>
        </w:rPr>
        <w:br/>
        <w:t xml:space="preserve">7.13. Используемое программное обеспечение для работоспособности официального сайта, должно </w:t>
      </w:r>
      <w:r w:rsidRPr="00162BF8">
        <w:rPr>
          <w:color w:val="1E2120"/>
        </w:rPr>
        <w:lastRenderedPageBreak/>
        <w:t>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w:t>
      </w:r>
      <w:r w:rsidRPr="00162BF8">
        <w:rPr>
          <w:color w:val="1E2120"/>
        </w:rPr>
        <w:br/>
        <w:t>7.14.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w:t>
      </w:r>
      <w:r w:rsidRPr="00162BF8">
        <w:rPr>
          <w:color w:val="1E2120"/>
        </w:rPr>
        <w:br/>
        <w:t>7.15.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sidRPr="00162BF8">
        <w:rPr>
          <w:color w:val="1E2120"/>
        </w:rPr>
        <w:t>бэкап</w:t>
      </w:r>
      <w:proofErr w:type="spellEnd"/>
      <w:r w:rsidRPr="00162BF8">
        <w:rPr>
          <w:color w:val="1E2120"/>
        </w:rPr>
        <w:t>) с возможностью восстановления утраченных информационных элементов сроком давности первоначальной публикации до 30 календарных суток.</w:t>
      </w:r>
    </w:p>
    <w:p w:rsidR="00201519" w:rsidRPr="00162BF8" w:rsidRDefault="00886FA8" w:rsidP="008370E9">
      <w:pPr>
        <w:pStyle w:val="3"/>
        <w:jc w:val="both"/>
        <w:divId w:val="252206201"/>
        <w:rPr>
          <w:rFonts w:eastAsia="Times New Roman"/>
          <w:color w:val="1E2120"/>
          <w:sz w:val="24"/>
          <w:szCs w:val="24"/>
        </w:rPr>
      </w:pPr>
      <w:r w:rsidRPr="00162BF8">
        <w:rPr>
          <w:rFonts w:eastAsia="Times New Roman"/>
          <w:color w:val="1E2120"/>
          <w:sz w:val="24"/>
          <w:szCs w:val="24"/>
        </w:rPr>
        <w:t>8. Финансирование и материально-техническое обеспечение функционирования официального сайта</w:t>
      </w:r>
    </w:p>
    <w:p w:rsidR="00201519" w:rsidRPr="00162BF8" w:rsidRDefault="00886FA8" w:rsidP="008370E9">
      <w:pPr>
        <w:pStyle w:val="a7"/>
        <w:spacing w:line="360" w:lineRule="atLeast"/>
        <w:jc w:val="both"/>
        <w:divId w:val="252206201"/>
        <w:rPr>
          <w:color w:val="1E2120"/>
        </w:rPr>
      </w:pPr>
      <w:r w:rsidRPr="00162BF8">
        <w:rPr>
          <w:color w:val="1E2120"/>
        </w:rPr>
        <w:t>8.1.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rsidR="00201519" w:rsidRPr="00162BF8" w:rsidRDefault="00886FA8" w:rsidP="008370E9">
      <w:pPr>
        <w:numPr>
          <w:ilvl w:val="0"/>
          <w:numId w:val="2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за счёт внебюджетных средств;</w:t>
      </w:r>
    </w:p>
    <w:p w:rsidR="00201519" w:rsidRPr="00162BF8" w:rsidRDefault="00886FA8" w:rsidP="008370E9">
      <w:pPr>
        <w:numPr>
          <w:ilvl w:val="0"/>
          <w:numId w:val="2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w:t>
      </w:r>
    </w:p>
    <w:p w:rsidR="00201519" w:rsidRPr="00162BF8" w:rsidRDefault="00886FA8" w:rsidP="008370E9">
      <w:pPr>
        <w:numPr>
          <w:ilvl w:val="0"/>
          <w:numId w:val="25"/>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за счёт средств целевой субсидии, полученной от органа исполнительной власти регионального образования.</w:t>
      </w:r>
    </w:p>
    <w:p w:rsidR="00201519" w:rsidRPr="00162BF8" w:rsidRDefault="00886FA8" w:rsidP="008370E9">
      <w:pPr>
        <w:pStyle w:val="a7"/>
        <w:spacing w:line="360" w:lineRule="atLeast"/>
        <w:jc w:val="both"/>
        <w:divId w:val="252206201"/>
        <w:rPr>
          <w:color w:val="1E2120"/>
        </w:rPr>
      </w:pPr>
      <w:r w:rsidRPr="00162BF8">
        <w:rPr>
          <w:color w:val="1E2120"/>
        </w:rPr>
        <w:t>8.2. Оплата работы ответственных лиц, по обеспечению функционирования официального сайта организации, осуществляющей образовательную деятельность,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школы.</w:t>
      </w:r>
      <w:r w:rsidRPr="00162BF8">
        <w:rPr>
          <w:color w:val="1E2120"/>
        </w:rPr>
        <w:br/>
        <w:t>8.3.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201519" w:rsidRPr="00162BF8" w:rsidRDefault="00886FA8" w:rsidP="008370E9">
      <w:pPr>
        <w:pStyle w:val="3"/>
        <w:jc w:val="both"/>
        <w:divId w:val="252206201"/>
        <w:rPr>
          <w:rFonts w:eastAsia="Times New Roman"/>
          <w:color w:val="1E2120"/>
          <w:sz w:val="24"/>
          <w:szCs w:val="24"/>
        </w:rPr>
      </w:pPr>
      <w:r w:rsidRPr="00162BF8">
        <w:rPr>
          <w:rFonts w:eastAsia="Times New Roman"/>
          <w:color w:val="1E2120"/>
          <w:sz w:val="24"/>
          <w:szCs w:val="24"/>
        </w:rPr>
        <w:t>9. Ответственность за обеспечение функционирования официального сайта</w:t>
      </w:r>
    </w:p>
    <w:p w:rsidR="00201519" w:rsidRPr="00162BF8" w:rsidRDefault="00886FA8" w:rsidP="008370E9">
      <w:pPr>
        <w:pStyle w:val="a7"/>
        <w:spacing w:line="360" w:lineRule="atLeast"/>
        <w:jc w:val="both"/>
        <w:divId w:val="252206201"/>
        <w:rPr>
          <w:color w:val="1E2120"/>
        </w:rPr>
      </w:pPr>
      <w:r w:rsidRPr="00162BF8">
        <w:rPr>
          <w:color w:val="1E2120"/>
        </w:rPr>
        <w:t>9.1. Ответственность за обеспечение функционирования сайта возлагается на директора общеобразовательной организации.</w:t>
      </w:r>
      <w:r w:rsidRPr="00162BF8">
        <w:rPr>
          <w:color w:val="1E2120"/>
        </w:rPr>
        <w:br/>
        <w:t xml:space="preserve">9.2. </w:t>
      </w:r>
      <w:ins w:id="21" w:author="Unknown">
        <w:r w:rsidRPr="00162BF8">
          <w:rPr>
            <w:color w:val="1E2120"/>
            <w:u w:val="single"/>
          </w:rPr>
          <w:t>Обязанности лиц, обеспечивающих функционирование официального сайта школы, определяются, исходя из технических возможностей, по выбору директора и возлагаются:</w:t>
        </w:r>
      </w:ins>
    </w:p>
    <w:p w:rsidR="00201519" w:rsidRPr="00162BF8" w:rsidRDefault="00886FA8" w:rsidP="008370E9">
      <w:pPr>
        <w:numPr>
          <w:ilvl w:val="0"/>
          <w:numId w:val="2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только на лиц из числа участников образовательной деятельности, назначенных приказом директора организации, осуществляющей образовательную деятельность;</w:t>
      </w:r>
    </w:p>
    <w:p w:rsidR="00201519" w:rsidRPr="00162BF8" w:rsidRDefault="00886FA8" w:rsidP="008370E9">
      <w:pPr>
        <w:numPr>
          <w:ilvl w:val="0"/>
          <w:numId w:val="2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только на третье лицо по письменному Договору с образовательной организацией;</w:t>
      </w:r>
    </w:p>
    <w:p w:rsidR="00201519" w:rsidRPr="00162BF8" w:rsidRDefault="00886FA8" w:rsidP="008370E9">
      <w:pPr>
        <w:numPr>
          <w:ilvl w:val="0"/>
          <w:numId w:val="26"/>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делится между лицами из числа участников образовательной деятельности и третьим лицом по письменному Договору с образовательной организацией.</w:t>
      </w:r>
    </w:p>
    <w:p w:rsidR="00201519" w:rsidRPr="00162BF8" w:rsidRDefault="00886FA8" w:rsidP="008370E9">
      <w:pPr>
        <w:pStyle w:val="a7"/>
        <w:spacing w:line="360" w:lineRule="atLeast"/>
        <w:jc w:val="both"/>
        <w:divId w:val="252206201"/>
        <w:rPr>
          <w:color w:val="1E2120"/>
        </w:rPr>
      </w:pPr>
      <w:r w:rsidRPr="00162BF8">
        <w:rPr>
          <w:color w:val="1E2120"/>
        </w:rPr>
        <w:lastRenderedPageBreak/>
        <w:t xml:space="preserve">9.3. </w:t>
      </w:r>
      <w:ins w:id="22" w:author="Unknown">
        <w:r w:rsidRPr="00162BF8">
          <w:rPr>
            <w:color w:val="1E2120"/>
            <w:u w:val="single"/>
          </w:rPr>
          <w:t>При возложении обязанностей на лиц - участников образовательной деятельности, назначенных приказом директора, вменяются следующие обязанности:</w:t>
        </w:r>
      </w:ins>
    </w:p>
    <w:p w:rsidR="00201519" w:rsidRPr="00162BF8" w:rsidRDefault="00886FA8" w:rsidP="008370E9">
      <w:pPr>
        <w:numPr>
          <w:ilvl w:val="0"/>
          <w:numId w:val="2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w:t>
      </w:r>
    </w:p>
    <w:p w:rsidR="00201519" w:rsidRPr="00162BF8" w:rsidRDefault="00886FA8" w:rsidP="008370E9">
      <w:pPr>
        <w:numPr>
          <w:ilvl w:val="0"/>
          <w:numId w:val="2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своевременное и достоверное предоставление информации третьему лицу для обновления подразделов официального сайта;</w:t>
      </w:r>
    </w:p>
    <w:p w:rsidR="00201519" w:rsidRPr="00162BF8" w:rsidRDefault="00886FA8" w:rsidP="008370E9">
      <w:pPr>
        <w:numPr>
          <w:ilvl w:val="0"/>
          <w:numId w:val="27"/>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предоставление информации о достижениях и новостях в школе не реже 1 раза в две недели.</w:t>
      </w:r>
    </w:p>
    <w:p w:rsidR="00201519" w:rsidRPr="00162BF8" w:rsidRDefault="00886FA8" w:rsidP="008370E9">
      <w:pPr>
        <w:pStyle w:val="a7"/>
        <w:spacing w:line="360" w:lineRule="atLeast"/>
        <w:jc w:val="both"/>
        <w:divId w:val="252206201"/>
        <w:rPr>
          <w:color w:val="1E2120"/>
        </w:rPr>
      </w:pPr>
      <w:r w:rsidRPr="00162BF8">
        <w:rPr>
          <w:color w:val="1E2120"/>
        </w:rPr>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директора школы, вторых - в Договоре образовательной организации с третьим лицом.</w:t>
      </w:r>
      <w:r w:rsidRPr="00162BF8">
        <w:rPr>
          <w:color w:val="1E2120"/>
        </w:rPr>
        <w:br/>
        <w:t>9.5. Иные, необходимые или не учтенные настоящим Положением обязанности, могут быть прописаны в приказе директора организации, осуществляющей образовательную деятельность, или определены техническим заданием Договора школы с третьим лицом.</w:t>
      </w:r>
      <w:r w:rsidRPr="00162BF8">
        <w:rPr>
          <w:color w:val="1E2120"/>
        </w:rPr>
        <w:br/>
        <w:t>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r w:rsidRPr="00162BF8">
        <w:rPr>
          <w:color w:val="1E2120"/>
        </w:rPr>
        <w:br/>
        <w:t>9.7. Порядок привлечения к ответственности лиц, обеспечивающих создание и функционирование официального сайта организации, осуществляющей образовательную деятельность, устанавливается действующим законодательством Российской Федерации.</w:t>
      </w:r>
      <w:r w:rsidRPr="00162BF8">
        <w:rPr>
          <w:color w:val="1E2120"/>
        </w:rPr>
        <w:br/>
        <w:t xml:space="preserve">9.8. </w:t>
      </w:r>
      <w:ins w:id="23" w:author="Unknown">
        <w:r w:rsidRPr="00162BF8">
          <w:rPr>
            <w:color w:val="1E2120"/>
            <w:u w:val="single"/>
          </w:rPr>
          <w:t>Лица, ответственные за функционирование официального сайта, несут ответственность:</w:t>
        </w:r>
      </w:ins>
    </w:p>
    <w:p w:rsidR="00201519" w:rsidRPr="00162BF8" w:rsidRDefault="00886FA8" w:rsidP="008370E9">
      <w:pPr>
        <w:numPr>
          <w:ilvl w:val="0"/>
          <w:numId w:val="2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за отсутствие на сайте информации, предусмотренной разделом 5 данного Положения о сайте школы;</w:t>
      </w:r>
    </w:p>
    <w:p w:rsidR="00201519" w:rsidRPr="00162BF8" w:rsidRDefault="00886FA8" w:rsidP="008370E9">
      <w:pPr>
        <w:numPr>
          <w:ilvl w:val="0"/>
          <w:numId w:val="2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за нарушение сроков обновления информации на официальном сайте образовательной организации;</w:t>
      </w:r>
    </w:p>
    <w:p w:rsidR="00201519" w:rsidRPr="00162BF8" w:rsidRDefault="00886FA8" w:rsidP="008370E9">
      <w:pPr>
        <w:numPr>
          <w:ilvl w:val="0"/>
          <w:numId w:val="28"/>
        </w:numPr>
        <w:spacing w:before="100" w:beforeAutospacing="1" w:after="100" w:afterAutospacing="1" w:line="360" w:lineRule="atLeast"/>
        <w:ind w:left="225"/>
        <w:jc w:val="both"/>
        <w:divId w:val="252206201"/>
        <w:rPr>
          <w:rFonts w:eastAsia="Times New Roman"/>
          <w:color w:val="1E2120"/>
        </w:rPr>
      </w:pPr>
      <w:r w:rsidRPr="00162BF8">
        <w:rPr>
          <w:rFonts w:eastAsia="Times New Roman"/>
          <w:color w:val="1E2120"/>
        </w:rPr>
        <w:t>за размещение на сайте общеобразовательной организации информации, не соответствующей действительности.</w:t>
      </w:r>
    </w:p>
    <w:p w:rsidR="00201519" w:rsidRPr="00162BF8" w:rsidRDefault="00886FA8" w:rsidP="008370E9">
      <w:pPr>
        <w:pStyle w:val="a7"/>
        <w:spacing w:line="360" w:lineRule="atLeast"/>
        <w:jc w:val="both"/>
        <w:divId w:val="252206201"/>
        <w:rPr>
          <w:color w:val="1E2120"/>
        </w:rPr>
      </w:pPr>
      <w:r w:rsidRPr="00162BF8">
        <w:rPr>
          <w:color w:val="1E2120"/>
        </w:rPr>
        <w:t>9.9. Лицам, ответственным за функционирование сайта школы, не допускается размещение на нем противоправной информации и информации, не имеющей отношения к деятельности школы, образованию и воспитанию обучающихся,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201519" w:rsidRPr="00162BF8" w:rsidRDefault="00886FA8" w:rsidP="008370E9">
      <w:pPr>
        <w:pStyle w:val="3"/>
        <w:jc w:val="both"/>
        <w:divId w:val="252206201"/>
        <w:rPr>
          <w:rFonts w:eastAsia="Times New Roman"/>
          <w:color w:val="1E2120"/>
          <w:sz w:val="24"/>
          <w:szCs w:val="24"/>
        </w:rPr>
      </w:pPr>
      <w:r w:rsidRPr="00162BF8">
        <w:rPr>
          <w:rFonts w:eastAsia="Times New Roman"/>
          <w:color w:val="1E2120"/>
          <w:sz w:val="24"/>
          <w:szCs w:val="24"/>
        </w:rPr>
        <w:t>10. Заключительные положения</w:t>
      </w:r>
    </w:p>
    <w:p w:rsidR="00201519" w:rsidRPr="00162BF8" w:rsidRDefault="00886FA8" w:rsidP="008370E9">
      <w:pPr>
        <w:pStyle w:val="a7"/>
        <w:spacing w:line="360" w:lineRule="atLeast"/>
        <w:jc w:val="both"/>
        <w:divId w:val="252206201"/>
        <w:rPr>
          <w:color w:val="1E2120"/>
        </w:rPr>
      </w:pPr>
      <w:r w:rsidRPr="00162BF8">
        <w:rPr>
          <w:color w:val="1E2120"/>
        </w:rPr>
        <w:t>10.1. Настоящее Положение об официальном школьном сайте является локальным нормативным актом, принимается на Педагогическом совете школы и утвержд</w:t>
      </w:r>
      <w:r w:rsidR="008370E9">
        <w:rPr>
          <w:color w:val="1E2120"/>
        </w:rPr>
        <w:t xml:space="preserve">ается </w:t>
      </w:r>
      <w:r w:rsidRPr="00162BF8">
        <w:rPr>
          <w:color w:val="1E2120"/>
        </w:rPr>
        <w:t xml:space="preserve"> приказом директора образовательной организации.</w:t>
      </w:r>
      <w:r w:rsidRPr="00162BF8">
        <w:rPr>
          <w:color w:val="1E2120"/>
        </w:rPr>
        <w:br/>
      </w:r>
      <w:r w:rsidRPr="00162BF8">
        <w:rPr>
          <w:color w:val="1E2120"/>
        </w:rPr>
        <w:lastRenderedPageBreak/>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162BF8">
        <w:rPr>
          <w:color w:val="1E2120"/>
        </w:rPr>
        <w:br/>
        <w:t>10.3. Положение о школьном сайте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п.10.1. настоящего Положения.</w:t>
      </w:r>
      <w:r w:rsidRPr="00162BF8">
        <w:rPr>
          <w:color w:val="1E2120"/>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01519" w:rsidRPr="00162BF8" w:rsidRDefault="00886FA8" w:rsidP="008370E9">
      <w:pPr>
        <w:spacing w:line="360" w:lineRule="atLeast"/>
        <w:jc w:val="both"/>
        <w:divId w:val="2115247783"/>
        <w:rPr>
          <w:rFonts w:eastAsia="Times New Roman"/>
          <w:color w:val="1E2120"/>
        </w:rPr>
      </w:pPr>
      <w:r w:rsidRPr="00162BF8">
        <w:rPr>
          <w:rFonts w:eastAsia="Times New Roman"/>
          <w:color w:val="1E2120"/>
        </w:rPr>
        <w:t xml:space="preserve">  </w:t>
      </w:r>
    </w:p>
    <w:p w:rsidR="00201519" w:rsidRPr="00162BF8" w:rsidRDefault="00201519" w:rsidP="008370E9">
      <w:pPr>
        <w:jc w:val="both"/>
        <w:rPr>
          <w:rFonts w:eastAsia="Times New Roman"/>
        </w:rPr>
      </w:pPr>
    </w:p>
    <w:sectPr w:rsidR="00201519" w:rsidRPr="00162BF8" w:rsidSect="008370E9">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46"/>
    <w:multiLevelType w:val="multilevel"/>
    <w:tmpl w:val="A01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07B75"/>
    <w:multiLevelType w:val="multilevel"/>
    <w:tmpl w:val="2842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A1C41"/>
    <w:multiLevelType w:val="multilevel"/>
    <w:tmpl w:val="5E2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64E23"/>
    <w:multiLevelType w:val="multilevel"/>
    <w:tmpl w:val="B320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4132E"/>
    <w:multiLevelType w:val="multilevel"/>
    <w:tmpl w:val="176A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4E34CB"/>
    <w:multiLevelType w:val="multilevel"/>
    <w:tmpl w:val="218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B5A4F"/>
    <w:multiLevelType w:val="multilevel"/>
    <w:tmpl w:val="A9C8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13BE7"/>
    <w:multiLevelType w:val="multilevel"/>
    <w:tmpl w:val="AB5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A0C6E"/>
    <w:multiLevelType w:val="multilevel"/>
    <w:tmpl w:val="0E7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FA7D88"/>
    <w:multiLevelType w:val="multilevel"/>
    <w:tmpl w:val="57E0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A5789"/>
    <w:multiLevelType w:val="multilevel"/>
    <w:tmpl w:val="EBFC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481D4F"/>
    <w:multiLevelType w:val="multilevel"/>
    <w:tmpl w:val="403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513BF5"/>
    <w:multiLevelType w:val="multilevel"/>
    <w:tmpl w:val="D83C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474AC4"/>
    <w:multiLevelType w:val="multilevel"/>
    <w:tmpl w:val="0ACE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491C49"/>
    <w:multiLevelType w:val="multilevel"/>
    <w:tmpl w:val="BE6C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75616F"/>
    <w:multiLevelType w:val="multilevel"/>
    <w:tmpl w:val="4932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CD630F"/>
    <w:multiLevelType w:val="multilevel"/>
    <w:tmpl w:val="122E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2F5BB2"/>
    <w:multiLevelType w:val="multilevel"/>
    <w:tmpl w:val="25CA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9B1417"/>
    <w:multiLevelType w:val="multilevel"/>
    <w:tmpl w:val="C892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E57E5C"/>
    <w:multiLevelType w:val="multilevel"/>
    <w:tmpl w:val="BE0A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7419B4"/>
    <w:multiLevelType w:val="multilevel"/>
    <w:tmpl w:val="881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566689"/>
    <w:multiLevelType w:val="multilevel"/>
    <w:tmpl w:val="E38E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1A462A"/>
    <w:multiLevelType w:val="multilevel"/>
    <w:tmpl w:val="D808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C73255"/>
    <w:multiLevelType w:val="multilevel"/>
    <w:tmpl w:val="4A6C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BA0CD3"/>
    <w:multiLevelType w:val="multilevel"/>
    <w:tmpl w:val="37B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913FCC"/>
    <w:multiLevelType w:val="multilevel"/>
    <w:tmpl w:val="84F6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8814BE"/>
    <w:multiLevelType w:val="multilevel"/>
    <w:tmpl w:val="036A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9C46D5"/>
    <w:multiLevelType w:val="multilevel"/>
    <w:tmpl w:val="5A1E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10"/>
  </w:num>
  <w:num w:numId="4">
    <w:abstractNumId w:val="20"/>
  </w:num>
  <w:num w:numId="5">
    <w:abstractNumId w:val="23"/>
  </w:num>
  <w:num w:numId="6">
    <w:abstractNumId w:val="11"/>
  </w:num>
  <w:num w:numId="7">
    <w:abstractNumId w:val="17"/>
  </w:num>
  <w:num w:numId="8">
    <w:abstractNumId w:val="13"/>
  </w:num>
  <w:num w:numId="9">
    <w:abstractNumId w:val="8"/>
  </w:num>
  <w:num w:numId="10">
    <w:abstractNumId w:val="6"/>
  </w:num>
  <w:num w:numId="11">
    <w:abstractNumId w:val="3"/>
  </w:num>
  <w:num w:numId="12">
    <w:abstractNumId w:val="19"/>
  </w:num>
  <w:num w:numId="13">
    <w:abstractNumId w:val="21"/>
  </w:num>
  <w:num w:numId="14">
    <w:abstractNumId w:val="2"/>
  </w:num>
  <w:num w:numId="15">
    <w:abstractNumId w:val="9"/>
  </w:num>
  <w:num w:numId="16">
    <w:abstractNumId w:val="24"/>
  </w:num>
  <w:num w:numId="17">
    <w:abstractNumId w:val="0"/>
  </w:num>
  <w:num w:numId="18">
    <w:abstractNumId w:val="16"/>
  </w:num>
  <w:num w:numId="19">
    <w:abstractNumId w:val="4"/>
  </w:num>
  <w:num w:numId="20">
    <w:abstractNumId w:val="14"/>
  </w:num>
  <w:num w:numId="21">
    <w:abstractNumId w:val="27"/>
  </w:num>
  <w:num w:numId="22">
    <w:abstractNumId w:val="25"/>
  </w:num>
  <w:num w:numId="23">
    <w:abstractNumId w:val="15"/>
  </w:num>
  <w:num w:numId="24">
    <w:abstractNumId w:val="22"/>
  </w:num>
  <w:num w:numId="25">
    <w:abstractNumId w:val="18"/>
  </w:num>
  <w:num w:numId="26">
    <w:abstractNumId w:val="5"/>
  </w:num>
  <w:num w:numId="27">
    <w:abstractNumId w:val="12"/>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F8"/>
    <w:rsid w:val="00162BF8"/>
    <w:rsid w:val="00201519"/>
    <w:rsid w:val="002B513D"/>
    <w:rsid w:val="00565317"/>
    <w:rsid w:val="006516CE"/>
    <w:rsid w:val="008304CD"/>
    <w:rsid w:val="008370E9"/>
    <w:rsid w:val="00886FA8"/>
    <w:rsid w:val="00F21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7D2FC"/>
  <w15:chartTrackingRefBased/>
  <w15:docId w15:val="{5B14B974-F42B-460E-A30A-787A21C7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after="150" w:line="300" w:lineRule="auto"/>
      <w:outlineLvl w:val="1"/>
    </w:pPr>
    <w:rPr>
      <w:b/>
      <w:bCs/>
      <w:sz w:val="39"/>
      <w:szCs w:val="39"/>
    </w:rPr>
  </w:style>
  <w:style w:type="paragraph" w:styleId="3">
    <w:name w:val="heading 3"/>
    <w:basedOn w:val="a"/>
    <w:link w:val="30"/>
    <w:uiPriority w:val="9"/>
    <w:qFormat/>
    <w:pPr>
      <w:spacing w:before="100" w:beforeAutospacing="1"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00" w:afterAutospacing="1"/>
    </w:pPr>
  </w:style>
  <w:style w:type="paragraph" w:styleId="a7">
    <w:name w:val="Normal (Web)"/>
    <w:basedOn w:val="a"/>
    <w:uiPriority w:val="99"/>
    <w:semiHidden/>
    <w:unhideWhenUsed/>
    <w:pPr>
      <w:spacing w:before="100" w:beforeAutospacing="1" w:after="100" w:afterAutospacing="1"/>
    </w:pPr>
  </w:style>
  <w:style w:type="paragraph" w:customStyle="1" w:styleId="error">
    <w:name w:val="error"/>
    <w:basedOn w:val="a"/>
    <w:pPr>
      <w:spacing w:before="100" w:beforeAutospacing="1" w:after="100" w:afterAutospacing="1"/>
    </w:pPr>
    <w:rPr>
      <w:color w:val="8C2E0B"/>
    </w:rPr>
  </w:style>
  <w:style w:type="paragraph" w:customStyle="1" w:styleId="tabledrag-toggle-weight-wrapper">
    <w:name w:val="tabledrag-toggle-weight-wrapper"/>
    <w:basedOn w:val="a"/>
    <w:pPr>
      <w:spacing w:before="100" w:beforeAutospacing="1" w:after="100" w:afterAutospacing="1"/>
      <w:jc w:val="right"/>
    </w:pPr>
  </w:style>
  <w:style w:type="paragraph" w:customStyle="1" w:styleId="ajax-progress-bar">
    <w:name w:val="ajax-progress-bar"/>
    <w:basedOn w:val="a"/>
    <w:pPr>
      <w:spacing w:before="100" w:beforeAutospacing="1" w:after="100" w:afterAutospacing="1"/>
    </w:pPr>
  </w:style>
  <w:style w:type="paragraph" w:customStyle="1" w:styleId="nowrap">
    <w:name w:val="nowrap"/>
    <w:basedOn w:val="a"/>
    <w:pPr>
      <w:spacing w:before="100" w:beforeAutospacing="1" w:after="100" w:afterAutospacing="1"/>
    </w:pPr>
  </w:style>
  <w:style w:type="paragraph" w:customStyle="1" w:styleId="element-hidden">
    <w:name w:val="element-hidden"/>
    <w:basedOn w:val="a"/>
    <w:pPr>
      <w:spacing w:before="100" w:beforeAutospacing="1" w:after="100" w:afterAutospacing="1"/>
    </w:pPr>
    <w:rPr>
      <w:vanish/>
    </w:rPr>
  </w:style>
  <w:style w:type="paragraph" w:customStyle="1" w:styleId="element-invisible">
    <w:name w:val="element-invisible"/>
    <w:basedOn w:val="a"/>
    <w:pPr>
      <w:spacing w:before="100" w:beforeAutospacing="1" w:after="100" w:afterAutospacing="1"/>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00" w:afterAutospacing="1"/>
    </w:pPr>
    <w:rPr>
      <w:color w:val="234600"/>
    </w:rPr>
  </w:style>
  <w:style w:type="paragraph" w:customStyle="1" w:styleId="warning">
    <w:name w:val="warning"/>
    <w:basedOn w:val="a"/>
    <w:pPr>
      <w:spacing w:before="100" w:beforeAutospacing="1" w:after="100" w:afterAutospacing="1"/>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00" w:afterAutospacing="1"/>
    </w:pPr>
    <w:rPr>
      <w:color w:val="FF0000"/>
    </w:rPr>
  </w:style>
  <w:style w:type="paragraph" w:customStyle="1" w:styleId="form-required">
    <w:name w:val="form-required"/>
    <w:basedOn w:val="a"/>
    <w:pPr>
      <w:spacing w:before="100" w:beforeAutospacing="1" w:after="100" w:afterAutospacing="1"/>
    </w:pPr>
    <w:rPr>
      <w:color w:val="FF0000"/>
    </w:rPr>
  </w:style>
  <w:style w:type="paragraph" w:customStyle="1" w:styleId="more-link">
    <w:name w:val="more-link"/>
    <w:basedOn w:val="a"/>
    <w:pPr>
      <w:spacing w:before="100" w:beforeAutospacing="1" w:after="100" w:afterAutospacing="1"/>
      <w:jc w:val="right"/>
    </w:pPr>
  </w:style>
  <w:style w:type="paragraph" w:customStyle="1" w:styleId="more-help-link">
    <w:name w:val="more-help-link"/>
    <w:basedOn w:val="a"/>
    <w:pPr>
      <w:spacing w:before="100" w:beforeAutospacing="1" w:after="100" w:afterAutospacing="1"/>
      <w:jc w:val="right"/>
    </w:pPr>
  </w:style>
  <w:style w:type="paragraph" w:customStyle="1" w:styleId="pager-current">
    <w:name w:val="pager-current"/>
    <w:basedOn w:val="a"/>
    <w:pPr>
      <w:spacing w:before="100" w:beforeAutospacing="1" w:after="100" w:afterAutospacing="1"/>
    </w:pPr>
    <w:rPr>
      <w:b/>
      <w:bCs/>
    </w:rPr>
  </w:style>
  <w:style w:type="paragraph" w:customStyle="1" w:styleId="tabledrag-toggle-weight">
    <w:name w:val="tabledrag-toggle-weight"/>
    <w:basedOn w:val="a"/>
    <w:pPr>
      <w:spacing w:before="100" w:beforeAutospacing="1" w:after="100" w:afterAutospacing="1"/>
    </w:pPr>
    <w:rPr>
      <w:sz w:val="22"/>
      <w:szCs w:val="22"/>
    </w:rPr>
  </w:style>
  <w:style w:type="paragraph" w:customStyle="1" w:styleId="progress">
    <w:name w:val="progress"/>
    <w:basedOn w:val="a"/>
    <w:pPr>
      <w:spacing w:before="100" w:beforeAutospacing="1" w:after="100" w:afterAutospacing="1"/>
    </w:pPr>
    <w:rPr>
      <w:b/>
      <w:bCs/>
    </w:rPr>
  </w:style>
  <w:style w:type="paragraph" w:customStyle="1" w:styleId="indented">
    <w:name w:val="indented"/>
    <w:basedOn w:val="a"/>
    <w:pPr>
      <w:spacing w:before="100" w:beforeAutospacing="1" w:after="100" w:afterAutospacing="1"/>
      <w:ind w:left="375"/>
    </w:pPr>
  </w:style>
  <w:style w:type="paragraph" w:customStyle="1" w:styleId="comment-unpublished">
    <w:name w:val="comment-unpublished"/>
    <w:basedOn w:val="a"/>
    <w:pPr>
      <w:shd w:val="clear" w:color="auto" w:fill="FFF4F4"/>
      <w:spacing w:before="100" w:beforeAutospacing="1" w:after="100" w:afterAutospacing="1"/>
    </w:pPr>
  </w:style>
  <w:style w:type="paragraph" w:customStyle="1" w:styleId="comment-preview">
    <w:name w:val="comment-preview"/>
    <w:basedOn w:val="a"/>
    <w:pPr>
      <w:shd w:val="clear" w:color="auto" w:fill="FFFFEA"/>
      <w:spacing w:before="100" w:beforeAutospacing="1" w:after="100" w:afterAutospacing="1"/>
    </w:pPr>
  </w:style>
  <w:style w:type="paragraph" w:customStyle="1" w:styleId="node-unpublished">
    <w:name w:val="node-unpublished"/>
    <w:basedOn w:val="a"/>
    <w:pPr>
      <w:shd w:val="clear" w:color="auto" w:fill="FFF4F4"/>
      <w:spacing w:before="100" w:beforeAutospacing="1" w:after="100" w:afterAutospacing="1"/>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00" w:afterAutospacing="1"/>
      <w:textAlignment w:val="top"/>
    </w:pPr>
  </w:style>
  <w:style w:type="paragraph" w:customStyle="1" w:styleId="download-table-index">
    <w:name w:val="download-table-index"/>
    <w:basedOn w:val="a"/>
    <w:pPr>
      <w:spacing w:before="100" w:beforeAutospacing="1" w:after="100" w:afterAutospacing="1"/>
    </w:pPr>
  </w:style>
  <w:style w:type="paragraph" w:customStyle="1" w:styleId="duration">
    <w:name w:val="duration"/>
    <w:basedOn w:val="a"/>
    <w:pPr>
      <w:spacing w:before="100" w:beforeAutospacing="1" w:after="100" w:afterAutospacing="1"/>
    </w:pPr>
  </w:style>
  <w:style w:type="paragraph" w:customStyle="1" w:styleId="uc-file-directory-view">
    <w:name w:val="uc-file-directory-view"/>
    <w:basedOn w:val="a"/>
    <w:pPr>
      <w:spacing w:before="100" w:beforeAutospacing="1" w:after="100" w:afterAutospacing="1"/>
    </w:pPr>
    <w:rPr>
      <w:b/>
      <w:bCs/>
      <w:i/>
      <w:iCs/>
    </w:rPr>
  </w:style>
  <w:style w:type="paragraph" w:customStyle="1" w:styleId="order-overview-form">
    <w:name w:val="order-overview-form"/>
    <w:basedOn w:val="a"/>
    <w:pPr>
      <w:spacing w:before="100" w:beforeAutospacing="1" w:after="100" w:afterAutospacing="1"/>
    </w:pPr>
  </w:style>
  <w:style w:type="paragraph" w:customStyle="1" w:styleId="uc-orders-table">
    <w:name w:val="uc-orders-table"/>
    <w:basedOn w:val="a"/>
    <w:pPr>
      <w:spacing w:before="100" w:beforeAutospacing="1" w:after="100" w:afterAutospacing="1"/>
    </w:pPr>
  </w:style>
  <w:style w:type="paragraph" w:customStyle="1" w:styleId="order-admin-icons">
    <w:name w:val="order-admin-icons"/>
    <w:basedOn w:val="a"/>
    <w:pPr>
      <w:spacing w:before="100" w:beforeAutospacing="1" w:after="100" w:afterAutospacing="1"/>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00" w:afterAutospacing="1"/>
    </w:pPr>
    <w:rPr>
      <w:b/>
      <w:bCs/>
    </w:rPr>
  </w:style>
  <w:style w:type="paragraph" w:customStyle="1" w:styleId="abs-left">
    <w:name w:val="abs-left"/>
    <w:basedOn w:val="a"/>
    <w:pPr>
      <w:spacing w:before="100" w:beforeAutospacing="1" w:after="100" w:afterAutospacing="1"/>
    </w:pPr>
  </w:style>
  <w:style w:type="paragraph" w:customStyle="1" w:styleId="abs-right">
    <w:name w:val="abs-right"/>
    <w:basedOn w:val="a"/>
    <w:pPr>
      <w:spacing w:before="100" w:beforeAutospacing="1" w:after="100" w:afterAutospacing="1"/>
    </w:pPr>
  </w:style>
  <w:style w:type="paragraph" w:customStyle="1" w:styleId="text-center">
    <w:name w:val="text-center"/>
    <w:basedOn w:val="a"/>
    <w:pPr>
      <w:spacing w:before="100" w:beforeAutospacing="1" w:after="100" w:afterAutospacing="1"/>
      <w:jc w:val="center"/>
    </w:pPr>
  </w:style>
  <w:style w:type="paragraph" w:customStyle="1" w:styleId="full-width">
    <w:name w:val="full-width"/>
    <w:basedOn w:val="a"/>
    <w:pPr>
      <w:spacing w:before="100" w:beforeAutospacing="1" w:after="100" w:afterAutospacing="1"/>
    </w:pPr>
  </w:style>
  <w:style w:type="paragraph" w:customStyle="1" w:styleId="order-edit-table">
    <w:name w:val="order-edit-table"/>
    <w:basedOn w:val="a"/>
    <w:pPr>
      <w:spacing w:before="100" w:beforeAutospacing="1" w:after="100" w:afterAutospacing="1"/>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style>
  <w:style w:type="paragraph" w:customStyle="1" w:styleId="line-item-table">
    <w:name w:val="line-item-table"/>
    <w:basedOn w:val="a"/>
    <w:pPr>
      <w:spacing w:before="100" w:beforeAutospacing="1" w:after="100" w:afterAutospacing="1"/>
    </w:pPr>
  </w:style>
  <w:style w:type="paragraph" w:customStyle="1" w:styleId="expiration">
    <w:name w:val="expiration"/>
    <w:basedOn w:val="a"/>
    <w:pPr>
      <w:spacing w:before="100" w:beforeAutospacing="1" w:after="100" w:afterAutospacing="1"/>
    </w:pPr>
  </w:style>
  <w:style w:type="paragraph" w:customStyle="1" w:styleId="uc-price">
    <w:name w:val="uc-price"/>
    <w:basedOn w:val="a"/>
    <w:pPr>
      <w:spacing w:before="100" w:beforeAutospacing="1" w:after="100" w:afterAutospacing="1"/>
    </w:pPr>
  </w:style>
  <w:style w:type="paragraph" w:customStyle="1" w:styleId="uc-default-submit">
    <w:name w:val="uc-default-submit"/>
    <w:basedOn w:val="a"/>
    <w:pPr>
      <w:spacing w:before="100" w:beforeAutospacing="1" w:after="100" w:afterAutospacing="1"/>
    </w:pPr>
  </w:style>
  <w:style w:type="paragraph" w:customStyle="1" w:styleId="ubercart-throbber">
    <w:name w:val="ubercart-throbber"/>
    <w:basedOn w:val="a"/>
    <w:pPr>
      <w:spacing w:before="100" w:beforeAutospacing="1" w:after="100" w:afterAutospacing="1"/>
    </w:pPr>
  </w:style>
  <w:style w:type="paragraph" w:customStyle="1" w:styleId="password-strength">
    <w:name w:val="password-strength"/>
    <w:basedOn w:val="a"/>
    <w:pPr>
      <w:spacing w:before="336" w:after="100" w:afterAutospacing="1"/>
    </w:pPr>
  </w:style>
  <w:style w:type="paragraph" w:customStyle="1" w:styleId="password-strength-title">
    <w:name w:val="password-strength-title"/>
    <w:basedOn w:val="a"/>
    <w:pPr>
      <w:spacing w:before="100" w:beforeAutospacing="1" w:after="100" w:afterAutospacing="1"/>
    </w:pPr>
  </w:style>
  <w:style w:type="paragraph" w:customStyle="1" w:styleId="password-strength-text">
    <w:name w:val="password-strength-text"/>
    <w:basedOn w:val="a"/>
    <w:pPr>
      <w:spacing w:before="100" w:beforeAutospacing="1" w:after="100" w:afterAutospacing="1"/>
    </w:pPr>
    <w:rPr>
      <w:b/>
      <w:bCs/>
    </w:rPr>
  </w:style>
  <w:style w:type="paragraph" w:customStyle="1" w:styleId="password-indicator">
    <w:name w:val="password-indicator"/>
    <w:basedOn w:val="a"/>
    <w:pPr>
      <w:shd w:val="clear" w:color="auto" w:fill="C4C4C4"/>
      <w:spacing w:before="100" w:beforeAutospacing="1" w:after="100" w:afterAutospacing="1"/>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00" w:afterAutospacing="1"/>
    </w:pPr>
  </w:style>
  <w:style w:type="paragraph" w:customStyle="1" w:styleId="views-align-right">
    <w:name w:val="views-align-right"/>
    <w:basedOn w:val="a"/>
    <w:pPr>
      <w:spacing w:before="100" w:beforeAutospacing="1" w:after="100" w:afterAutospacing="1"/>
      <w:jc w:val="right"/>
    </w:pPr>
  </w:style>
  <w:style w:type="paragraph" w:customStyle="1" w:styleId="views-align-center">
    <w:name w:val="views-align-center"/>
    <w:basedOn w:val="a"/>
    <w:pPr>
      <w:spacing w:before="100" w:beforeAutospacing="1" w:after="100" w:afterAutospacing="1"/>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00" w:afterAutospacing="1"/>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style>
  <w:style w:type="paragraph" w:customStyle="1" w:styleId="clear">
    <w:name w:val="clear"/>
    <w:basedOn w:val="a"/>
    <w:pPr>
      <w:spacing w:before="100" w:beforeAutospacing="1" w:after="100" w:afterAutospacing="1"/>
    </w:pPr>
  </w:style>
  <w:style w:type="paragraph" w:customStyle="1" w:styleId="img-border">
    <w:name w:val="img-border"/>
    <w:basedOn w:val="a"/>
    <w:pPr>
      <w:pBdr>
        <w:top w:val="single" w:sz="6" w:space="0" w:color="DDDCDC"/>
        <w:left w:val="single" w:sz="6" w:space="0" w:color="DDDCDC"/>
        <w:bottom w:val="single" w:sz="6" w:space="0" w:color="DDDCDC"/>
        <w:right w:val="single" w:sz="6" w:space="0" w:color="DDDCDC"/>
      </w:pBdr>
      <w:spacing w:before="100" w:beforeAutospacing="1" w:after="100" w:afterAutospacing="1"/>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00" w:afterAutospacing="1"/>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00" w:afterAutospacing="1"/>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00" w:afterAutospacing="1"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00" w:afterAutospacing="1"/>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00" w:afterAutospacing="1"/>
    </w:pPr>
    <w:rPr>
      <w:color w:val="000000"/>
      <w:sz w:val="36"/>
      <w:szCs w:val="36"/>
    </w:rPr>
  </w:style>
  <w:style w:type="paragraph" w:customStyle="1" w:styleId="node-page">
    <w:name w:val="node-page"/>
    <w:basedOn w:val="a"/>
    <w:pPr>
      <w:spacing w:before="100" w:beforeAutospacing="1" w:after="100" w:afterAutospacing="1" w:line="312" w:lineRule="auto"/>
      <w:jc w:val="both"/>
    </w:pPr>
    <w:rPr>
      <w:sz w:val="27"/>
      <w:szCs w:val="27"/>
    </w:rPr>
  </w:style>
  <w:style w:type="paragraph" w:customStyle="1" w:styleId="node-page-list">
    <w:name w:val="node-page-list"/>
    <w:basedOn w:val="a"/>
    <w:pPr>
      <w:spacing w:before="100" w:beforeAutospacing="1" w:after="100" w:afterAutospacing="1" w:line="312" w:lineRule="auto"/>
      <w:jc w:val="both"/>
    </w:pPr>
    <w:rPr>
      <w:sz w:val="27"/>
      <w:szCs w:val="27"/>
    </w:rPr>
  </w:style>
  <w:style w:type="paragraph" w:customStyle="1" w:styleId="node-page-vopros">
    <w:name w:val="node-page-vopros"/>
    <w:basedOn w:val="a"/>
    <w:pPr>
      <w:spacing w:before="100" w:beforeAutospacing="1" w:after="100" w:afterAutospacing="1" w:line="312" w:lineRule="auto"/>
      <w:jc w:val="both"/>
    </w:pPr>
    <w:rPr>
      <w:sz w:val="27"/>
      <w:szCs w:val="27"/>
    </w:rPr>
  </w:style>
  <w:style w:type="paragraph" w:customStyle="1" w:styleId="region-front-welcome">
    <w:name w:val="region-front-welcome"/>
    <w:basedOn w:val="a"/>
    <w:pPr>
      <w:spacing w:before="3" w:after="100" w:afterAutospacing="1"/>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00" w:afterAutospacing="1"/>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00" w:afterAutospacing="1"/>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00" w:afterAutospacing="1"/>
    </w:pPr>
    <w:rPr>
      <w:sz w:val="30"/>
      <w:szCs w:val="30"/>
    </w:rPr>
  </w:style>
  <w:style w:type="paragraph" w:customStyle="1" w:styleId="fieldset-wrapper">
    <w:name w:val="fieldset-wrapper"/>
    <w:basedOn w:val="a"/>
    <w:pPr>
      <w:spacing w:before="375" w:after="100" w:afterAutospacing="1"/>
    </w:pPr>
  </w:style>
  <w:style w:type="paragraph" w:customStyle="1" w:styleId="filter-wrapper">
    <w:name w:val="filter-wrapper"/>
    <w:basedOn w:val="a"/>
    <w:pPr>
      <w:spacing w:before="100" w:beforeAutospacing="1" w:after="100" w:afterAutospacing="1"/>
    </w:pPr>
  </w:style>
  <w:style w:type="paragraph" w:customStyle="1" w:styleId="filter-guidelines">
    <w:name w:val="filter-guidelines"/>
    <w:basedOn w:val="a"/>
    <w:pPr>
      <w:spacing w:before="100" w:beforeAutospacing="1" w:after="100" w:afterAutospacing="1"/>
    </w:pPr>
  </w:style>
  <w:style w:type="paragraph" w:customStyle="1" w:styleId="footercredit">
    <w:name w:val="footer_credit"/>
    <w:basedOn w:val="a"/>
    <w:pPr>
      <w:pBdr>
        <w:top w:val="single" w:sz="6" w:space="8" w:color="3B3C3D"/>
      </w:pBdr>
      <w:spacing w:before="100" w:beforeAutospacing="1" w:after="100" w:afterAutospacing="1"/>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00" w:afterAutospacing="1"/>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00" w:afterAutospacing="1"/>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00" w:afterAutospacing="1"/>
      <w:jc w:val="center"/>
    </w:pPr>
    <w:rPr>
      <w:color w:val="FFFFEE"/>
    </w:rPr>
  </w:style>
  <w:style w:type="paragraph" w:customStyle="1" w:styleId="but-subscribe">
    <w:name w:val="but-subscribe"/>
    <w:basedOn w:val="a"/>
    <w:pPr>
      <w:shd w:val="clear" w:color="auto" w:fill="FFFFFF"/>
      <w:spacing w:before="100" w:beforeAutospacing="1" w:after="100" w:afterAutospacing="1"/>
    </w:pPr>
    <w:rPr>
      <w:rFonts w:ascii="Arial" w:hAnsi="Arial" w:cs="Arial"/>
      <w:color w:val="777777"/>
      <w:sz w:val="20"/>
      <w:szCs w:val="20"/>
    </w:rPr>
  </w:style>
  <w:style w:type="paragraph" w:customStyle="1" w:styleId="subscribe-footer">
    <w:name w:val="subscribe-footer"/>
    <w:basedOn w:val="a"/>
    <w:pPr>
      <w:spacing w:before="100" w:beforeAutospacing="1" w:after="100" w:afterAutospacing="1"/>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00" w:afterAutospacing="1"/>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00" w:afterAutospacing="1"/>
    </w:pPr>
    <w:rPr>
      <w:vanish/>
    </w:rPr>
  </w:style>
  <w:style w:type="paragraph" w:customStyle="1" w:styleId="googlehorz728">
    <w:name w:val="google_horz728"/>
    <w:basedOn w:val="a"/>
    <w:pPr>
      <w:spacing w:before="100" w:beforeAutospacing="1" w:after="100" w:afterAutospacing="1"/>
      <w:jc w:val="center"/>
    </w:pPr>
  </w:style>
  <w:style w:type="paragraph" w:customStyle="1" w:styleId="ohrtrud728x901ad">
    <w:name w:val="ohrtrud728x90_1ad"/>
    <w:basedOn w:val="a"/>
    <w:pPr>
      <w:spacing w:before="100" w:beforeAutospacing="1" w:after="100" w:afterAutospacing="1"/>
    </w:pPr>
  </w:style>
  <w:style w:type="paragraph" w:customStyle="1" w:styleId="doc-header">
    <w:name w:val="doc-header"/>
    <w:basedOn w:val="a"/>
    <w:pPr>
      <w:spacing w:before="100" w:beforeAutospacing="1" w:after="100" w:afterAutospacing="1"/>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anner-title">
    <w:name w:val="banner-title"/>
    <w:basedOn w:val="a"/>
    <w:pPr>
      <w:spacing w:before="100" w:beforeAutospacing="1" w:after="100" w:afterAutospacing="1"/>
    </w:pPr>
    <w:rPr>
      <w:b/>
      <w:bCs/>
      <w:color w:val="686215"/>
    </w:rPr>
  </w:style>
  <w:style w:type="paragraph" w:customStyle="1" w:styleId="code-banner">
    <w:name w:val="code-banner"/>
    <w:basedOn w:val="a"/>
    <w:pPr>
      <w:spacing w:before="100" w:beforeAutospacing="1" w:after="100" w:afterAutospacing="1"/>
    </w:pPr>
    <w:rPr>
      <w:color w:val="837B7B"/>
      <w:sz w:val="18"/>
      <w:szCs w:val="18"/>
    </w:rPr>
  </w:style>
  <w:style w:type="paragraph" w:customStyle="1" w:styleId="silka-baner">
    <w:name w:val="silka-baner"/>
    <w:basedOn w:val="a"/>
    <w:pPr>
      <w:spacing w:before="100" w:beforeAutospacing="1" w:after="100" w:afterAutospacing="1"/>
    </w:pPr>
    <w:rPr>
      <w:color w:val="047EB6"/>
      <w:u w:val="single"/>
    </w:rPr>
  </w:style>
  <w:style w:type="paragraph" w:customStyle="1" w:styleId="img-border2">
    <w:name w:val="img-border2"/>
    <w:basedOn w:val="a"/>
    <w:pPr>
      <w:pBdr>
        <w:top w:val="single" w:sz="6" w:space="0" w:color="999999"/>
        <w:left w:val="single" w:sz="6" w:space="0" w:color="999999"/>
        <w:bottom w:val="single" w:sz="6" w:space="0" w:color="999999"/>
        <w:right w:val="single" w:sz="6" w:space="0" w:color="999999"/>
      </w:pBdr>
      <w:spacing w:before="100" w:beforeAutospacing="1" w:after="100" w:afterAutospacing="1"/>
    </w:pPr>
  </w:style>
  <w:style w:type="paragraph" w:customStyle="1" w:styleId="doc-left">
    <w:name w:val="doc-left"/>
    <w:basedOn w:val="a"/>
    <w:pPr>
      <w:spacing w:before="100" w:beforeAutospacing="1" w:after="100" w:afterAutospacing="1"/>
    </w:pPr>
  </w:style>
  <w:style w:type="paragraph" w:customStyle="1" w:styleId="doc-center">
    <w:name w:val="doc-center"/>
    <w:basedOn w:val="a"/>
    <w:pPr>
      <w:spacing w:before="100" w:beforeAutospacing="1" w:after="100" w:afterAutospacing="1"/>
      <w:jc w:val="center"/>
    </w:pPr>
  </w:style>
  <w:style w:type="paragraph" w:customStyle="1" w:styleId="product-image">
    <w:name w:val="product-image"/>
    <w:basedOn w:val="a"/>
    <w:pPr>
      <w:spacing w:before="100" w:beforeAutospacing="1" w:after="100" w:afterAutospacing="1"/>
      <w:ind w:left="60"/>
      <w:jc w:val="center"/>
    </w:pPr>
  </w:style>
  <w:style w:type="paragraph" w:customStyle="1" w:styleId="display-price">
    <w:name w:val="display-price"/>
    <w:basedOn w:val="a"/>
    <w:pPr>
      <w:shd w:val="clear" w:color="auto" w:fill="EDEDED"/>
      <w:spacing w:before="100" w:beforeAutospacing="1" w:after="100" w:afterAutospacing="1"/>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00" w:afterAutospacing="1"/>
      <w:jc w:val="center"/>
    </w:pPr>
  </w:style>
  <w:style w:type="paragraph" w:customStyle="1" w:styleId="view-related-prod">
    <w:name w:val="view-related-prod"/>
    <w:basedOn w:val="a"/>
    <w:pPr>
      <w:spacing w:before="100" w:beforeAutospacing="1" w:after="100" w:afterAutospacing="1"/>
      <w:jc w:val="center"/>
    </w:pPr>
  </w:style>
  <w:style w:type="paragraph" w:customStyle="1" w:styleId="view-related-products">
    <w:name w:val="view-related-products"/>
    <w:basedOn w:val="a"/>
    <w:pPr>
      <w:spacing w:before="100" w:beforeAutospacing="1" w:after="100" w:afterAutospacing="1"/>
      <w:jc w:val="center"/>
    </w:pPr>
  </w:style>
  <w:style w:type="paragraph" w:customStyle="1" w:styleId="messageuser">
    <w:name w:val="message_user"/>
    <w:basedOn w:val="a"/>
    <w:pPr>
      <w:spacing w:before="100" w:beforeAutospacing="1" w:after="100" w:afterAutospacing="1"/>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00" w:afterAutospacing="1"/>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00" w:afterAutospacing="1"/>
    </w:pPr>
    <w:rPr>
      <w:b/>
      <w:bCs/>
      <w:color w:val="3399CC"/>
    </w:rPr>
  </w:style>
  <w:style w:type="paragraph" w:customStyle="1" w:styleId="mainstorefooter">
    <w:name w:val="main_store_footer"/>
    <w:basedOn w:val="a"/>
    <w:pPr>
      <w:spacing w:before="100" w:beforeAutospacing="1" w:after="100" w:afterAutospacing="1"/>
    </w:pPr>
    <w:rPr>
      <w:i/>
      <w:iCs/>
      <w:sz w:val="21"/>
      <w:szCs w:val="21"/>
    </w:rPr>
  </w:style>
  <w:style w:type="paragraph" w:customStyle="1" w:styleId="actuality2">
    <w:name w:val="actuality2"/>
    <w:basedOn w:val="a"/>
    <w:pPr>
      <w:spacing w:before="100" w:beforeAutospacing="1" w:after="100" w:afterAutospacing="1"/>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00" w:afterAutospacing="1"/>
    </w:pPr>
  </w:style>
  <w:style w:type="paragraph" w:customStyle="1" w:styleId="center-img">
    <w:name w:val="center-img"/>
    <w:basedOn w:val="a"/>
    <w:pPr>
      <w:spacing w:before="100" w:beforeAutospacing="1" w:after="100" w:afterAutospacing="1"/>
    </w:pPr>
  </w:style>
  <w:style w:type="paragraph" w:customStyle="1" w:styleId="yandexvideo">
    <w:name w:val="yandex_video"/>
    <w:basedOn w:val="a"/>
    <w:pPr>
      <w:spacing w:before="100" w:beforeAutospacing="1" w:after="100" w:afterAutospacing="1"/>
    </w:pPr>
  </w:style>
  <w:style w:type="paragraph" w:customStyle="1" w:styleId="tdtop">
    <w:name w:val="tdtop"/>
    <w:basedOn w:val="a"/>
    <w:pPr>
      <w:spacing w:before="100" w:beforeAutospacing="1" w:after="100" w:afterAutospacing="1"/>
      <w:textAlignment w:val="top"/>
    </w:pPr>
  </w:style>
  <w:style w:type="paragraph" w:customStyle="1" w:styleId="tdcenter">
    <w:name w:val="tdcenter"/>
    <w:basedOn w:val="a"/>
    <w:pPr>
      <w:spacing w:before="100" w:beforeAutospacing="1" w:after="100" w:afterAutospacing="1"/>
      <w:jc w:val="center"/>
    </w:pPr>
  </w:style>
  <w:style w:type="paragraph" w:customStyle="1" w:styleId="knopka">
    <w:name w:val="knopka"/>
    <w:basedOn w:val="a"/>
    <w:pPr>
      <w:shd w:val="clear" w:color="auto" w:fill="0593C7"/>
      <w:spacing w:after="225"/>
      <w:ind w:left="225" w:right="225"/>
    </w:pPr>
    <w:rPr>
      <w:color w:val="FFFFFF"/>
      <w:sz w:val="21"/>
      <w:szCs w:val="21"/>
    </w:rPr>
  </w:style>
  <w:style w:type="paragraph" w:customStyle="1" w:styleId="usocial-like">
    <w:name w:val="usocial-like"/>
    <w:basedOn w:val="a"/>
    <w:pPr>
      <w:spacing w:before="100" w:beforeAutospacing="1" w:after="100" w:afterAutospacing="1"/>
    </w:pPr>
  </w:style>
  <w:style w:type="paragraph" w:customStyle="1" w:styleId="usocial-share">
    <w:name w:val="usocial-share"/>
    <w:basedOn w:val="a"/>
    <w:pPr>
      <w:spacing w:before="100" w:beforeAutospacing="1" w:after="100" w:afterAutospacing="1" w:line="0" w:lineRule="auto"/>
    </w:pPr>
    <w:rPr>
      <w:vanish/>
      <w:sz w:val="2"/>
      <w:szCs w:val="2"/>
    </w:rPr>
  </w:style>
  <w:style w:type="paragraph" w:customStyle="1" w:styleId="usocial-publicpopup">
    <w:name w:val="usocial-public_popup"/>
    <w:basedOn w:val="a"/>
    <w:pPr>
      <w:spacing w:before="100" w:beforeAutospacing="1" w:after="100" w:afterAutospacing="1"/>
    </w:pPr>
  </w:style>
  <w:style w:type="paragraph" w:customStyle="1" w:styleId="uscl-up-arrow">
    <w:name w:val="uscl-up-arrow"/>
    <w:basedOn w:val="a"/>
    <w:pPr>
      <w:shd w:val="clear" w:color="auto" w:fill="498BFA"/>
      <w:spacing w:before="100" w:beforeAutospacing="1" w:after="100" w:afterAutospacing="1"/>
      <w:jc w:val="center"/>
    </w:pPr>
    <w:rPr>
      <w:color w:val="FFFFFF"/>
    </w:rPr>
  </w:style>
  <w:style w:type="paragraph" w:customStyle="1" w:styleId="field-multiple-table">
    <w:name w:val="field-multiple-table"/>
    <w:basedOn w:val="a"/>
    <w:pPr>
      <w:spacing w:before="100" w:beforeAutospacing="1" w:after="100" w:afterAutospacing="1"/>
    </w:pPr>
  </w:style>
  <w:style w:type="paragraph" w:customStyle="1" w:styleId="field-add-more-submit">
    <w:name w:val="field-add-more-submit"/>
    <w:basedOn w:val="a"/>
    <w:pPr>
      <w:spacing w:before="100" w:beforeAutospacing="1" w:after="100" w:afterAutospacing="1"/>
    </w:pPr>
  </w:style>
  <w:style w:type="paragraph" w:customStyle="1" w:styleId="grippie">
    <w:name w:val="grippie"/>
    <w:basedOn w:val="a"/>
    <w:pPr>
      <w:spacing w:before="100" w:beforeAutospacing="1" w:after="100" w:afterAutospacing="1"/>
    </w:pPr>
  </w:style>
  <w:style w:type="paragraph" w:customStyle="1" w:styleId="bar">
    <w:name w:val="bar"/>
    <w:basedOn w:val="a"/>
    <w:pPr>
      <w:spacing w:before="100" w:beforeAutospacing="1" w:after="100" w:afterAutospacing="1"/>
    </w:pPr>
  </w:style>
  <w:style w:type="paragraph" w:customStyle="1" w:styleId="filled">
    <w:name w:val="filled"/>
    <w:basedOn w:val="a"/>
    <w:pPr>
      <w:spacing w:before="100" w:beforeAutospacing="1" w:after="100" w:afterAutospacing="1"/>
    </w:pPr>
  </w:style>
  <w:style w:type="paragraph" w:customStyle="1" w:styleId="throbber">
    <w:name w:val="throbber"/>
    <w:basedOn w:val="a"/>
    <w:pPr>
      <w:spacing w:before="100" w:beforeAutospacing="1" w:after="100" w:afterAutospacing="1"/>
    </w:pPr>
  </w:style>
  <w:style w:type="paragraph" w:customStyle="1" w:styleId="message">
    <w:name w:val="message"/>
    <w:basedOn w:val="a"/>
    <w:pPr>
      <w:spacing w:before="100" w:beforeAutospacing="1" w:after="100" w:afterAutospacing="1"/>
    </w:pPr>
  </w:style>
  <w:style w:type="paragraph" w:customStyle="1" w:styleId="11">
    <w:name w:val="Заголовок1"/>
    <w:basedOn w:val="a"/>
    <w:pPr>
      <w:spacing w:before="100" w:beforeAutospacing="1" w:after="100" w:afterAutospacing="1"/>
    </w:pPr>
  </w:style>
  <w:style w:type="paragraph" w:customStyle="1" w:styleId="description">
    <w:name w:val="description"/>
    <w:basedOn w:val="a"/>
    <w:pPr>
      <w:spacing w:before="100" w:beforeAutospacing="1" w:after="100" w:afterAutospacing="1"/>
    </w:pPr>
  </w:style>
  <w:style w:type="paragraph" w:customStyle="1" w:styleId="pager">
    <w:name w:val="pager"/>
    <w:basedOn w:val="a"/>
    <w:pPr>
      <w:spacing w:before="100" w:beforeAutospacing="1" w:after="100" w:afterAutospacing="1"/>
    </w:pPr>
  </w:style>
  <w:style w:type="paragraph" w:customStyle="1" w:styleId="search-snippet-info">
    <w:name w:val="search-snippet-info"/>
    <w:basedOn w:val="a"/>
    <w:pPr>
      <w:spacing w:before="100" w:beforeAutospacing="1" w:after="100" w:afterAutospacing="1"/>
    </w:pPr>
  </w:style>
  <w:style w:type="paragraph" w:customStyle="1" w:styleId="search-info">
    <w:name w:val="search-info"/>
    <w:basedOn w:val="a"/>
    <w:pPr>
      <w:spacing w:before="100" w:beforeAutospacing="1" w:after="100" w:afterAutospacing="1"/>
    </w:pPr>
  </w:style>
  <w:style w:type="paragraph" w:customStyle="1" w:styleId="criterion">
    <w:name w:val="criterion"/>
    <w:basedOn w:val="a"/>
    <w:pPr>
      <w:spacing w:before="100" w:beforeAutospacing="1" w:after="100" w:afterAutospacing="1"/>
    </w:pPr>
  </w:style>
  <w:style w:type="paragraph" w:customStyle="1" w:styleId="action">
    <w:name w:val="action"/>
    <w:basedOn w:val="a"/>
    <w:pPr>
      <w:spacing w:before="100" w:beforeAutospacing="1" w:after="100" w:afterAutospacing="1"/>
    </w:pPr>
  </w:style>
  <w:style w:type="paragraph" w:customStyle="1" w:styleId="form-type-date-select">
    <w:name w:val="form-type-date-select"/>
    <w:basedOn w:val="a"/>
    <w:pPr>
      <w:spacing w:before="100" w:beforeAutospacing="1" w:after="100" w:afterAutospacing="1"/>
    </w:pPr>
  </w:style>
  <w:style w:type="paragraph" w:customStyle="1" w:styleId="12">
    <w:name w:val="Дата1"/>
    <w:basedOn w:val="a"/>
    <w:pPr>
      <w:spacing w:before="100" w:beforeAutospacing="1" w:after="100" w:afterAutospacing="1"/>
    </w:pPr>
  </w:style>
  <w:style w:type="paragraph" w:customStyle="1" w:styleId="user">
    <w:name w:val="user"/>
    <w:basedOn w:val="a"/>
    <w:pPr>
      <w:spacing w:before="100" w:beforeAutospacing="1" w:after="100" w:afterAutospacing="1"/>
    </w:pPr>
  </w:style>
  <w:style w:type="paragraph" w:customStyle="1" w:styleId="notified">
    <w:name w:val="notified"/>
    <w:basedOn w:val="a"/>
    <w:pPr>
      <w:spacing w:before="100" w:beforeAutospacing="1" w:after="100" w:afterAutospacing="1"/>
    </w:pPr>
  </w:style>
  <w:style w:type="paragraph" w:customStyle="1" w:styleId="status">
    <w:name w:val="status"/>
    <w:basedOn w:val="a"/>
    <w:pPr>
      <w:spacing w:before="100" w:beforeAutospacing="1" w:after="100" w:afterAutospacing="1"/>
    </w:pPr>
  </w:style>
  <w:style w:type="paragraph" w:customStyle="1" w:styleId="oet-label">
    <w:name w:val="oet-label"/>
    <w:basedOn w:val="a"/>
    <w:pPr>
      <w:spacing w:before="100" w:beforeAutospacing="1" w:after="100" w:afterAutospacing="1"/>
    </w:pPr>
  </w:style>
  <w:style w:type="paragraph" w:customStyle="1" w:styleId="li-title">
    <w:name w:val="li-title"/>
    <w:basedOn w:val="a"/>
    <w:pPr>
      <w:spacing w:before="100" w:beforeAutospacing="1" w:after="100" w:afterAutospacing="1"/>
    </w:pPr>
  </w:style>
  <w:style w:type="paragraph" w:customStyle="1" w:styleId="li-amount">
    <w:name w:val="li-amount"/>
    <w:basedOn w:val="a"/>
    <w:pPr>
      <w:spacing w:before="100" w:beforeAutospacing="1" w:after="100" w:afterAutospacing="1"/>
    </w:pPr>
  </w:style>
  <w:style w:type="paragraph" w:customStyle="1" w:styleId="product-description">
    <w:name w:val="product-description"/>
    <w:basedOn w:val="a"/>
    <w:pPr>
      <w:spacing w:before="100" w:beforeAutospacing="1" w:after="100" w:afterAutospacing="1"/>
    </w:pPr>
  </w:style>
  <w:style w:type="paragraph" w:customStyle="1" w:styleId="user-picture">
    <w:name w:val="user-picture"/>
    <w:basedOn w:val="a"/>
    <w:pPr>
      <w:spacing w:before="100" w:beforeAutospacing="1" w:after="100" w:afterAutospacing="1"/>
    </w:pPr>
  </w:style>
  <w:style w:type="paragraph" w:customStyle="1" w:styleId="views-exposed-widget">
    <w:name w:val="views-exposed-widget"/>
    <w:basedOn w:val="a"/>
    <w:pPr>
      <w:spacing w:before="100" w:beforeAutospacing="1" w:after="100" w:afterAutospacing="1"/>
    </w:pPr>
  </w:style>
  <w:style w:type="paragraph" w:customStyle="1" w:styleId="nivo-controlnav">
    <w:name w:val="nivo-controlnav"/>
    <w:basedOn w:val="a"/>
    <w:pPr>
      <w:spacing w:before="100" w:beforeAutospacing="1" w:after="100" w:afterAutospacing="1"/>
    </w:pPr>
  </w:style>
  <w:style w:type="paragraph" w:customStyle="1" w:styleId="field-item">
    <w:name w:val="field-item"/>
    <w:basedOn w:val="a"/>
    <w:pPr>
      <w:spacing w:before="100" w:beforeAutospacing="1" w:after="100" w:afterAutospacing="1"/>
    </w:pPr>
  </w:style>
  <w:style w:type="paragraph" w:customStyle="1" w:styleId="text-right">
    <w:name w:val="text-right"/>
    <w:basedOn w:val="a"/>
    <w:pPr>
      <w:spacing w:before="100" w:beforeAutospacing="1" w:after="100" w:afterAutospacing="1"/>
    </w:pPr>
  </w:style>
  <w:style w:type="paragraph" w:customStyle="1" w:styleId="field-name-field-image">
    <w:name w:val="field-name-field-image"/>
    <w:basedOn w:val="a"/>
    <w:pPr>
      <w:spacing w:before="100" w:beforeAutospacing="1" w:after="100" w:afterAutospacing="1"/>
    </w:pPr>
  </w:style>
  <w:style w:type="paragraph" w:customStyle="1" w:styleId="title-package">
    <w:name w:val="title-package"/>
    <w:basedOn w:val="a"/>
    <w:pPr>
      <w:spacing w:before="100" w:beforeAutospacing="1" w:after="100" w:afterAutospacing="1"/>
    </w:pPr>
  </w:style>
  <w:style w:type="paragraph" w:customStyle="1" w:styleId="text-download">
    <w:name w:val="text-download"/>
    <w:basedOn w:val="a"/>
    <w:pPr>
      <w:spacing w:before="100" w:beforeAutospacing="1" w:after="100" w:afterAutospacing="1"/>
    </w:pPr>
  </w:style>
  <w:style w:type="paragraph" w:customStyle="1" w:styleId="views-field-changed">
    <w:name w:val="views-field-changed"/>
    <w:basedOn w:val="a"/>
    <w:pPr>
      <w:spacing w:before="100" w:beforeAutospacing="1" w:after="100" w:afterAutospacing="1"/>
    </w:pPr>
  </w:style>
  <w:style w:type="paragraph" w:customStyle="1" w:styleId="field-name-uc-product-image">
    <w:name w:val="field-name-uc-product-image"/>
    <w:basedOn w:val="a"/>
    <w:pPr>
      <w:spacing w:before="100" w:beforeAutospacing="1" w:after="100" w:afterAutospacing="1"/>
    </w:pPr>
  </w:style>
  <w:style w:type="paragraph" w:customStyle="1" w:styleId="field-name-body">
    <w:name w:val="field-name-body"/>
    <w:basedOn w:val="a"/>
    <w:pPr>
      <w:spacing w:before="100" w:beforeAutospacing="1" w:after="100" w:afterAutospacing="1"/>
    </w:pPr>
  </w:style>
  <w:style w:type="paragraph" w:customStyle="1" w:styleId="views-row">
    <w:name w:val="views-row"/>
    <w:basedOn w:val="a"/>
    <w:pPr>
      <w:spacing w:before="100" w:beforeAutospacing="1" w:after="100" w:afterAutospacing="1"/>
    </w:pPr>
  </w:style>
  <w:style w:type="paragraph" w:customStyle="1" w:styleId="views-field-field-count">
    <w:name w:val="views-field-field-count"/>
    <w:basedOn w:val="a"/>
    <w:pPr>
      <w:spacing w:before="100" w:beforeAutospacing="1" w:after="100" w:afterAutospacing="1"/>
    </w:pPr>
  </w:style>
  <w:style w:type="paragraph" w:customStyle="1" w:styleId="views-field-uc-product-image">
    <w:name w:val="views-field-uc-product-image"/>
    <w:basedOn w:val="a"/>
    <w:pPr>
      <w:spacing w:before="100" w:beforeAutospacing="1" w:after="100" w:afterAutospacing="1"/>
    </w:pPr>
  </w:style>
  <w:style w:type="paragraph" w:customStyle="1" w:styleId="views-field-view-node">
    <w:name w:val="views-field-view-node"/>
    <w:basedOn w:val="a"/>
    <w:pPr>
      <w:spacing w:before="100" w:beforeAutospacing="1" w:after="100" w:afterAutospacing="1"/>
    </w:pPr>
  </w:style>
  <w:style w:type="paragraph" w:customStyle="1" w:styleId="views-field-sell-price">
    <w:name w:val="views-field-sell-price"/>
    <w:basedOn w:val="a"/>
    <w:pPr>
      <w:spacing w:before="100" w:beforeAutospacing="1" w:after="100" w:afterAutospacing="1"/>
    </w:pPr>
  </w:style>
  <w:style w:type="paragraph" w:customStyle="1" w:styleId="views-field-buyitnowbutton">
    <w:name w:val="views-field-buyitnowbutton"/>
    <w:basedOn w:val="a"/>
    <w:pPr>
      <w:spacing w:before="100" w:beforeAutospacing="1" w:after="100" w:afterAutospacing="1"/>
    </w:pPr>
  </w:style>
  <w:style w:type="paragraph" w:customStyle="1" w:styleId="views-field-field-package">
    <w:name w:val="views-field-field-package"/>
    <w:basedOn w:val="a"/>
    <w:pPr>
      <w:spacing w:before="100" w:beforeAutospacing="1" w:after="100" w:afterAutospacing="1"/>
    </w:pPr>
  </w:style>
  <w:style w:type="paragraph" w:customStyle="1" w:styleId="cart-block-items">
    <w:name w:val="cart-block-items"/>
    <w:basedOn w:val="a"/>
    <w:pPr>
      <w:spacing w:before="100" w:beforeAutospacing="1" w:after="100" w:afterAutospacing="1"/>
    </w:pPr>
  </w:style>
  <w:style w:type="paragraph" w:customStyle="1" w:styleId="uscl-list">
    <w:name w:val="uscl-list"/>
    <w:basedOn w:val="a"/>
    <w:pPr>
      <w:spacing w:before="100" w:beforeAutospacing="1" w:after="100" w:afterAutospacing="1"/>
    </w:pPr>
  </w:style>
  <w:style w:type="paragraph" w:customStyle="1" w:styleId="uscl-preloader">
    <w:name w:val="uscl-preloader"/>
    <w:basedOn w:val="a"/>
    <w:pPr>
      <w:spacing w:before="100" w:beforeAutospacing="1" w:after="100" w:afterAutospacing="1"/>
    </w:pPr>
  </w:style>
  <w:style w:type="paragraph" w:customStyle="1" w:styleId="icouscl">
    <w:name w:val="ico_uscl"/>
    <w:basedOn w:val="a"/>
    <w:pPr>
      <w:spacing w:before="100" w:beforeAutospacing="1" w:after="100" w:afterAutospacing="1"/>
    </w:pPr>
  </w:style>
  <w:style w:type="paragraph" w:customStyle="1" w:styleId="uscl-slide-open">
    <w:name w:val="uscl-slide-open"/>
    <w:basedOn w:val="a"/>
    <w:pPr>
      <w:spacing w:before="100" w:beforeAutospacing="1" w:after="100" w:afterAutospacing="1"/>
    </w:pPr>
  </w:style>
  <w:style w:type="paragraph" w:customStyle="1" w:styleId="handle">
    <w:name w:val="handle"/>
    <w:basedOn w:val="a"/>
    <w:pPr>
      <w:spacing w:before="100" w:beforeAutospacing="1" w:after="100" w:afterAutospacing="1"/>
    </w:pPr>
  </w:style>
  <w:style w:type="paragraph" w:customStyle="1" w:styleId="js-hide">
    <w:name w:val="js-hide"/>
    <w:basedOn w:val="a"/>
    <w:pPr>
      <w:spacing w:before="100" w:beforeAutospacing="1" w:after="100" w:afterAutospacing="1"/>
    </w:pPr>
  </w:style>
  <w:style w:type="paragraph" w:customStyle="1" w:styleId="date-padding">
    <w:name w:val="date-padding"/>
    <w:basedOn w:val="a"/>
    <w:pPr>
      <w:spacing w:before="100" w:beforeAutospacing="1" w:after="100" w:afterAutospacing="1"/>
    </w:pPr>
  </w:style>
  <w:style w:type="paragraph" w:customStyle="1" w:styleId="choices">
    <w:name w:val="choices"/>
    <w:basedOn w:val="a"/>
    <w:pPr>
      <w:spacing w:before="100" w:beforeAutospacing="1" w:after="100" w:afterAutospacing="1"/>
    </w:pPr>
  </w:style>
  <w:style w:type="paragraph" w:customStyle="1" w:styleId="uscl-each-counter">
    <w:name w:val="uscl-each-counter"/>
    <w:basedOn w:val="a"/>
    <w:pPr>
      <w:spacing w:before="100" w:beforeAutospacing="1" w:after="100" w:afterAutospacing="1"/>
    </w:pPr>
  </w:style>
  <w:style w:type="paragraph" w:customStyle="1" w:styleId="uscl-counter">
    <w:name w:val="uscl-counter"/>
    <w:basedOn w:val="a"/>
    <w:pPr>
      <w:spacing w:before="100" w:beforeAutospacing="1" w:after="100" w:afterAutospacing="1"/>
    </w:pPr>
  </w:style>
  <w:style w:type="paragraph" w:customStyle="1" w:styleId="uscl-over-counter">
    <w:name w:val="uscl-over-counter"/>
    <w:basedOn w:val="a"/>
    <w:pPr>
      <w:spacing w:before="100" w:beforeAutospacing="1" w:after="100" w:afterAutospacing="1"/>
    </w:pPr>
  </w:style>
  <w:style w:type="paragraph" w:customStyle="1" w:styleId="form-remove">
    <w:name w:val="form-remove"/>
    <w:basedOn w:val="a"/>
    <w:pPr>
      <w:spacing w:before="100" w:beforeAutospacing="1" w:after="100" w:afterAutospacing="1"/>
    </w:pPr>
  </w:style>
  <w:style w:type="paragraph" w:customStyle="1" w:styleId="form-item-name">
    <w:name w:val="form-item-name"/>
    <w:basedOn w:val="a"/>
    <w:pPr>
      <w:spacing w:before="100" w:beforeAutospacing="1" w:after="100" w:afterAutospacing="1"/>
    </w:pPr>
  </w:style>
  <w:style w:type="paragraph" w:customStyle="1" w:styleId="nav-toggle">
    <w:name w:val="nav-toggle"/>
    <w:basedOn w:val="a"/>
    <w:pPr>
      <w:spacing w:before="100" w:beforeAutospacing="1" w:after="100" w:afterAutospacing="1"/>
    </w:pPr>
  </w:style>
  <w:style w:type="paragraph" w:customStyle="1" w:styleId="post">
    <w:name w:val="post"/>
    <w:basedOn w:val="a"/>
    <w:pPr>
      <w:spacing w:before="100" w:beforeAutospacing="1" w:after="100" w:afterAutospacing="1"/>
    </w:pPr>
  </w:style>
  <w:style w:type="paragraph" w:customStyle="1" w:styleId="slide-image">
    <w:name w:val="slide-image"/>
    <w:basedOn w:val="a"/>
    <w:pPr>
      <w:spacing w:before="100" w:beforeAutospacing="1" w:after="100" w:afterAutospacing="1"/>
    </w:pPr>
  </w:style>
  <w:style w:type="paragraph" w:customStyle="1" w:styleId="entry-header">
    <w:name w:val="entry-header"/>
    <w:basedOn w:val="a"/>
    <w:pPr>
      <w:spacing w:before="100" w:beforeAutospacing="1" w:after="100" w:afterAutospacing="1"/>
    </w:pPr>
  </w:style>
  <w:style w:type="paragraph" w:customStyle="1" w:styleId="entry-summary">
    <w:name w:val="entry-summary"/>
    <w:basedOn w:val="a"/>
    <w:pPr>
      <w:spacing w:before="100" w:beforeAutospacing="1" w:after="100" w:afterAutospacing="1"/>
    </w:pPr>
  </w:style>
  <w:style w:type="paragraph" w:customStyle="1" w:styleId="entry-title">
    <w:name w:val="entry-title"/>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column">
    <w:name w:val="column"/>
    <w:basedOn w:val="a"/>
    <w:pPr>
      <w:spacing w:before="100" w:beforeAutospacing="1" w:after="100" w:afterAutospacing="1"/>
    </w:pPr>
  </w:style>
  <w:style w:type="paragraph" w:customStyle="1" w:styleId="column-title">
    <w:name w:val="column-title"/>
    <w:basedOn w:val="a"/>
    <w:pPr>
      <w:spacing w:before="100" w:beforeAutospacing="1" w:after="100" w:afterAutospacing="1"/>
    </w:pPr>
  </w:style>
  <w:style w:type="paragraph" w:customStyle="1" w:styleId="content">
    <w:name w:val="content"/>
    <w:basedOn w:val="a"/>
    <w:pPr>
      <w:spacing w:before="100" w:beforeAutospacing="1" w:after="100" w:afterAutospacing="1"/>
    </w:pPr>
  </w:style>
  <w:style w:type="paragraph" w:customStyle="1" w:styleId="form-item-panes-payment-payment-method">
    <w:name w:val="form-item-panes-payment-payment-method"/>
    <w:basedOn w:val="a"/>
    <w:pPr>
      <w:spacing w:before="100" w:beforeAutospacing="1" w:after="100" w:afterAutospacing="1"/>
    </w:pPr>
  </w:style>
  <w:style w:type="paragraph" w:customStyle="1" w:styleId="uscl-popup-background">
    <w:name w:val="uscl-popup-background"/>
    <w:basedOn w:val="a"/>
    <w:pPr>
      <w:spacing w:before="100" w:beforeAutospacing="1" w:after="100" w:afterAutospacing="1"/>
    </w:pPr>
  </w:style>
  <w:style w:type="paragraph" w:customStyle="1" w:styleId="uscl-popup-dialog">
    <w:name w:val="uscl-popup-dialog"/>
    <w:basedOn w:val="a"/>
    <w:pPr>
      <w:spacing w:before="100" w:beforeAutospacing="1" w:after="100" w:afterAutospacing="1"/>
    </w:pPr>
  </w:style>
  <w:style w:type="paragraph" w:customStyle="1" w:styleId="uscl-popup-dialogcontent">
    <w:name w:val="uscl-popup-dialog__content"/>
    <w:basedOn w:val="a"/>
    <w:pPr>
      <w:spacing w:before="100" w:beforeAutospacing="1" w:after="100" w:afterAutospacing="1"/>
    </w:pPr>
  </w:style>
  <w:style w:type="paragraph" w:customStyle="1" w:styleId="uscl-popup-headline">
    <w:name w:val="uscl-popup-headline"/>
    <w:basedOn w:val="a"/>
    <w:pPr>
      <w:spacing w:before="100" w:beforeAutospacing="1" w:after="100" w:afterAutospacing="1"/>
    </w:pPr>
  </w:style>
  <w:style w:type="paragraph" w:customStyle="1" w:styleId="uscl-popup-copyright">
    <w:name w:val="uscl-popup-copyright"/>
    <w:basedOn w:val="a"/>
    <w:pPr>
      <w:spacing w:before="100" w:beforeAutospacing="1" w:after="100" w:afterAutospacing="1"/>
    </w:pPr>
  </w:style>
  <w:style w:type="paragraph" w:customStyle="1" w:styleId="uscl-popup-input">
    <w:name w:val="uscl-popup-input"/>
    <w:basedOn w:val="a"/>
    <w:pPr>
      <w:spacing w:before="100" w:beforeAutospacing="1" w:after="100" w:afterAutospacing="1"/>
    </w:pPr>
  </w:style>
  <w:style w:type="paragraph" w:customStyle="1" w:styleId="uscl-popup-text">
    <w:name w:val="uscl-popup-text"/>
    <w:basedOn w:val="a"/>
    <w:pPr>
      <w:spacing w:before="100" w:beforeAutospacing="1" w:after="100" w:afterAutospacing="1"/>
    </w:pPr>
  </w:style>
  <w:style w:type="paragraph" w:customStyle="1" w:styleId="uscl-popup-text--bm-one">
    <w:name w:val="uscl-popup-text--bm-one"/>
    <w:basedOn w:val="a"/>
    <w:pPr>
      <w:spacing w:before="100" w:beforeAutospacing="1" w:after="100" w:afterAutospacing="1"/>
    </w:pPr>
  </w:style>
  <w:style w:type="paragraph" w:customStyle="1" w:styleId="uscl-popup-text--hotkey">
    <w:name w:val="uscl-popup-text--hotkey"/>
    <w:basedOn w:val="a"/>
    <w:pPr>
      <w:spacing w:before="100" w:beforeAutospacing="1" w:after="100" w:afterAutospacing="1"/>
    </w:pPr>
  </w:style>
  <w:style w:type="paragraph" w:customStyle="1" w:styleId="uscl-popup-hotkey">
    <w:name w:val="uscl-popup-hotkey"/>
    <w:basedOn w:val="a"/>
    <w:pPr>
      <w:spacing w:before="100" w:beforeAutospacing="1" w:after="100" w:afterAutospacing="1"/>
    </w:pPr>
  </w:style>
  <w:style w:type="paragraph" w:customStyle="1" w:styleId="uscl-popup-list">
    <w:name w:val="uscl-popup-list"/>
    <w:basedOn w:val="a"/>
    <w:pPr>
      <w:spacing w:before="100" w:beforeAutospacing="1" w:after="100" w:afterAutospacing="1"/>
    </w:pPr>
  </w:style>
  <w:style w:type="paragraph" w:customStyle="1" w:styleId="uscl-popup-list--social">
    <w:name w:val="uscl-popup-list--social"/>
    <w:basedOn w:val="a"/>
    <w:pPr>
      <w:spacing w:before="100" w:beforeAutospacing="1" w:after="100" w:afterAutospacing="1"/>
    </w:pPr>
  </w:style>
  <w:style w:type="paragraph" w:customStyle="1" w:styleId="uscl-popup-list--utils">
    <w:name w:val="uscl-popup-list--utils"/>
    <w:basedOn w:val="a"/>
    <w:pPr>
      <w:spacing w:before="100" w:beforeAutospacing="1" w:after="100" w:afterAutospacing="1"/>
    </w:pPr>
  </w:style>
  <w:style w:type="paragraph" w:customStyle="1" w:styleId="uscl-item">
    <w:name w:val="uscl-item"/>
    <w:basedOn w:val="a"/>
    <w:pPr>
      <w:spacing w:before="100" w:beforeAutospacing="1" w:after="100" w:afterAutospacing="1"/>
    </w:pPr>
  </w:style>
  <w:style w:type="paragraph" w:customStyle="1" w:styleId="uscl-popup-copyrightlogo">
    <w:name w:val="uscl-popup-copyright__logo"/>
    <w:basedOn w:val="a"/>
    <w:pPr>
      <w:spacing w:before="100" w:beforeAutospacing="1" w:after="100" w:afterAutospacing="1"/>
    </w:pPr>
  </w:style>
  <w:style w:type="paragraph" w:customStyle="1" w:styleId="icouscltitle">
    <w:name w:val="ico_uscl__title"/>
    <w:basedOn w:val="a"/>
    <w:pPr>
      <w:spacing w:before="100" w:beforeAutospacing="1" w:after="100" w:afterAutospacing="1"/>
    </w:pPr>
  </w:style>
  <w:style w:type="paragraph" w:customStyle="1" w:styleId="form-type-checkbox">
    <w:name w:val="form-type-checkbox"/>
    <w:basedOn w:val="a"/>
    <w:pPr>
      <w:spacing w:before="100" w:beforeAutospacing="1" w:after="100" w:afterAutospacing="1"/>
    </w:pPr>
  </w:style>
  <w:style w:type="paragraph" w:customStyle="1" w:styleId="node-add-to-cart">
    <w:name w:val="node-add-to-cart"/>
    <w:basedOn w:val="a"/>
    <w:pPr>
      <w:shd w:val="clear" w:color="auto" w:fill="C19349"/>
      <w:spacing w:before="100" w:beforeAutospacing="1" w:after="100" w:afterAutospacing="1"/>
    </w:pPr>
    <w:rPr>
      <w:color w:val="FFFFFF"/>
    </w:rPr>
  </w:style>
  <w:style w:type="character" w:customStyle="1" w:styleId="summary">
    <w:name w:val="summary"/>
    <w:basedOn w:val="a0"/>
  </w:style>
  <w:style w:type="character" w:customStyle="1" w:styleId="icon">
    <w:name w:val="icon"/>
    <w:basedOn w:val="a0"/>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00" w:afterAutospacing="1"/>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00" w:afterAutospacing="1"/>
    </w:pPr>
  </w:style>
  <w:style w:type="paragraph" w:customStyle="1" w:styleId="throbber2">
    <w:name w:val="throbber2"/>
    <w:basedOn w:val="a"/>
    <w:pPr>
      <w:ind w:left="30" w:right="30"/>
    </w:pPr>
  </w:style>
  <w:style w:type="paragraph" w:customStyle="1" w:styleId="fieldset-wrapper1">
    <w:name w:val="fieldset-wrapper1"/>
    <w:basedOn w:val="a"/>
    <w:pPr>
      <w:spacing w:before="375" w:after="100" w:afterAutospacing="1"/>
    </w:pPr>
  </w:style>
  <w:style w:type="paragraph" w:customStyle="1" w:styleId="js-hide1">
    <w:name w:val="js-hide1"/>
    <w:basedOn w:val="a"/>
    <w:pPr>
      <w:spacing w:before="100" w:beforeAutospacing="1" w:after="100" w:afterAutospacing="1"/>
    </w:pPr>
    <w:rPr>
      <w:vanish/>
    </w:rPr>
  </w:style>
  <w:style w:type="paragraph" w:customStyle="1" w:styleId="error1">
    <w:name w:val="error1"/>
    <w:basedOn w:val="a"/>
    <w:pPr>
      <w:spacing w:before="100" w:beforeAutospacing="1" w:after="100" w:afterAutospacing="1"/>
    </w:pPr>
    <w:rPr>
      <w:color w:val="333333"/>
    </w:rPr>
  </w:style>
  <w:style w:type="paragraph" w:customStyle="1" w:styleId="title1">
    <w:name w:val="title1"/>
    <w:basedOn w:val="a"/>
    <w:pPr>
      <w:spacing w:before="100" w:beforeAutospacing="1" w:after="100" w:afterAutospacing="1"/>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00" w:afterAutospacing="1"/>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00" w:afterAutospacing="1"/>
      <w:ind w:left="30"/>
    </w:pPr>
  </w:style>
  <w:style w:type="paragraph" w:customStyle="1" w:styleId="description3">
    <w:name w:val="description3"/>
    <w:basedOn w:val="a"/>
    <w:pPr>
      <w:spacing w:before="100" w:beforeAutospacing="1" w:after="100" w:afterAutospacing="1"/>
      <w:ind w:left="30"/>
    </w:pPr>
  </w:style>
  <w:style w:type="paragraph" w:customStyle="1" w:styleId="pager1">
    <w:name w:val="pager1"/>
    <w:basedOn w:val="a"/>
    <w:pPr>
      <w:spacing w:before="150" w:after="150"/>
      <w:ind w:left="150" w:right="150"/>
      <w:jc w:val="center"/>
    </w:p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00" w:afterAutospacing="1"/>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00" w:afterAutospacing="1"/>
    </w:pPr>
    <w:rPr>
      <w:sz w:val="29"/>
      <w:szCs w:val="29"/>
    </w:rPr>
  </w:style>
  <w:style w:type="paragraph" w:customStyle="1" w:styleId="search-snippet-info1">
    <w:name w:val="search-snippet-info1"/>
    <w:basedOn w:val="a"/>
    <w:pPr>
      <w:spacing w:after="100" w:afterAutospacing="1"/>
    </w:pPr>
  </w:style>
  <w:style w:type="paragraph" w:customStyle="1" w:styleId="search-info1">
    <w:name w:val="search-info1"/>
    <w:basedOn w:val="a"/>
    <w:pPr>
      <w:spacing w:after="100" w:afterAutospacing="1"/>
    </w:pPr>
    <w:rPr>
      <w:sz w:val="20"/>
      <w:szCs w:val="20"/>
    </w:rPr>
  </w:style>
  <w:style w:type="paragraph" w:customStyle="1" w:styleId="criterion1">
    <w:name w:val="criterion1"/>
    <w:basedOn w:val="a"/>
    <w:pPr>
      <w:spacing w:before="100" w:beforeAutospacing="1" w:after="100" w:afterAutospacing="1"/>
      <w:ind w:right="480"/>
    </w:pPr>
  </w:style>
  <w:style w:type="paragraph" w:customStyle="1" w:styleId="action1">
    <w:name w:val="action1"/>
    <w:basedOn w:val="a"/>
    <w:pPr>
      <w:spacing w:before="100" w:beforeAutospacing="1" w:after="100" w:afterAutospacing="1"/>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00" w:afterAutospacing="1"/>
    </w:pPr>
  </w:style>
  <w:style w:type="paragraph" w:customStyle="1" w:styleId="form-type-date-select1">
    <w:name w:val="form-type-date-select1"/>
    <w:basedOn w:val="a"/>
    <w:pPr>
      <w:spacing w:before="100" w:beforeAutospacing="1" w:after="100" w:afterAutospacing="1"/>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00" w:afterAutospacing="1"/>
    </w:pPr>
  </w:style>
  <w:style w:type="paragraph" w:customStyle="1" w:styleId="form-remove1">
    <w:name w:val="form-remove1"/>
    <w:basedOn w:val="a"/>
    <w:pPr>
      <w:spacing w:before="60" w:after="100" w:afterAutospacing="1"/>
    </w:pPr>
  </w:style>
  <w:style w:type="paragraph" w:customStyle="1" w:styleId="date1">
    <w:name w:val="date1"/>
    <w:basedOn w:val="a"/>
    <w:pPr>
      <w:spacing w:before="100" w:beforeAutospacing="1" w:after="100" w:afterAutospacing="1"/>
      <w:jc w:val="center"/>
    </w:pPr>
  </w:style>
  <w:style w:type="paragraph" w:customStyle="1" w:styleId="user1">
    <w:name w:val="user1"/>
    <w:basedOn w:val="a"/>
    <w:pPr>
      <w:spacing w:before="100" w:beforeAutospacing="1" w:after="100" w:afterAutospacing="1"/>
      <w:jc w:val="center"/>
    </w:pPr>
  </w:style>
  <w:style w:type="paragraph" w:customStyle="1" w:styleId="notified1">
    <w:name w:val="notified1"/>
    <w:basedOn w:val="a"/>
    <w:pPr>
      <w:spacing w:before="100" w:beforeAutospacing="1" w:after="100" w:afterAutospacing="1"/>
      <w:jc w:val="center"/>
    </w:pPr>
  </w:style>
  <w:style w:type="paragraph" w:customStyle="1" w:styleId="status1">
    <w:name w:val="status1"/>
    <w:basedOn w:val="a"/>
    <w:pPr>
      <w:spacing w:before="100" w:beforeAutospacing="1" w:after="100" w:afterAutospacing="1"/>
      <w:jc w:val="center"/>
    </w:pPr>
  </w:style>
  <w:style w:type="paragraph" w:customStyle="1" w:styleId="message2">
    <w:name w:val="message2"/>
    <w:basedOn w:val="a"/>
    <w:pPr>
      <w:spacing w:before="100" w:beforeAutospacing="1" w:after="100" w:afterAutospacing="1"/>
    </w:pPr>
  </w:style>
  <w:style w:type="paragraph" w:customStyle="1" w:styleId="oet-label1">
    <w:name w:val="oet-label1"/>
    <w:basedOn w:val="a"/>
    <w:pPr>
      <w:spacing w:before="100" w:beforeAutospacing="1" w:after="100" w:afterAutospacing="1"/>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00" w:afterAutospacing="1"/>
      <w:jc w:val="right"/>
    </w:pPr>
    <w:rPr>
      <w:b/>
      <w:bCs/>
    </w:rPr>
  </w:style>
  <w:style w:type="paragraph" w:customStyle="1" w:styleId="li-amount1">
    <w:name w:val="li-amount1"/>
    <w:basedOn w:val="a"/>
    <w:pPr>
      <w:spacing w:before="100" w:beforeAutospacing="1" w:after="100" w:afterAutospacing="1"/>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00" w:afterAutospacing="1"/>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00" w:afterAutospacing="1"/>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00" w:afterAutospacing="1"/>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00" w:afterAutospacing="1"/>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00" w:afterAutospacing="1"/>
    </w:pPr>
    <w:rPr>
      <w:vanish/>
    </w:rPr>
  </w:style>
  <w:style w:type="paragraph" w:customStyle="1" w:styleId="nivo-controlnav1">
    <w:name w:val="nivo-controlnav1"/>
    <w:basedOn w:val="a"/>
    <w:pPr>
      <w:spacing w:before="100" w:beforeAutospacing="1" w:after="100" w:afterAutospacing="1"/>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00" w:afterAutospacing="1"/>
    </w:pPr>
  </w:style>
  <w:style w:type="paragraph" w:customStyle="1" w:styleId="entry-header1">
    <w:name w:val="entry-header1"/>
    <w:basedOn w:val="a"/>
    <w:pPr>
      <w:spacing w:before="100" w:beforeAutospacing="1" w:after="100" w:afterAutospacing="1"/>
      <w:ind w:left="595"/>
    </w:pPr>
  </w:style>
  <w:style w:type="paragraph" w:customStyle="1" w:styleId="entry-summary1">
    <w:name w:val="entry-summary1"/>
    <w:basedOn w:val="a"/>
    <w:pPr>
      <w:spacing w:before="100" w:beforeAutospacing="1" w:after="100" w:afterAutospacing="1"/>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00" w:afterAutospacing="1"/>
    </w:pPr>
  </w:style>
  <w:style w:type="paragraph" w:customStyle="1" w:styleId="content-sidebar-wrap2">
    <w:name w:val="content-sidebar-wrap2"/>
    <w:basedOn w:val="a"/>
    <w:pPr>
      <w:spacing w:before="100" w:beforeAutospacing="1" w:after="100" w:afterAutospacing="1"/>
    </w:pPr>
  </w:style>
  <w:style w:type="paragraph" w:customStyle="1" w:styleId="content-sidebar-wrap3">
    <w:name w:val="content-sidebar-wrap3"/>
    <w:basedOn w:val="a"/>
    <w:pPr>
      <w:spacing w:before="100" w:beforeAutospacing="1" w:after="100" w:afterAutospacing="1"/>
    </w:pPr>
  </w:style>
  <w:style w:type="paragraph" w:customStyle="1" w:styleId="title3">
    <w:name w:val="title3"/>
    <w:basedOn w:val="a"/>
    <w:pPr>
      <w:spacing w:before="100" w:beforeAutospacing="1" w:after="100" w:afterAutospacing="1"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00" w:afterAutospacing="1"/>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00" w:afterAutospacing="1"/>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00" w:afterAutospacing="1"/>
    </w:pPr>
    <w:rPr>
      <w:color w:val="E0E0E0"/>
    </w:rPr>
  </w:style>
  <w:style w:type="paragraph" w:customStyle="1" w:styleId="text-center1">
    <w:name w:val="text-center1"/>
    <w:basedOn w:val="a"/>
    <w:pPr>
      <w:spacing w:before="100" w:beforeAutospacing="1" w:after="100" w:afterAutospacing="1"/>
      <w:jc w:val="center"/>
    </w:pPr>
  </w:style>
  <w:style w:type="paragraph" w:customStyle="1" w:styleId="text-right1">
    <w:name w:val="text-right1"/>
    <w:basedOn w:val="a"/>
    <w:pPr>
      <w:spacing w:before="100" w:beforeAutospacing="1" w:after="100" w:afterAutospacing="1"/>
      <w:jc w:val="right"/>
    </w:pPr>
  </w:style>
  <w:style w:type="paragraph" w:customStyle="1" w:styleId="field-name-field-image1">
    <w:name w:val="field-name-field-image1"/>
    <w:basedOn w:val="a"/>
    <w:pPr>
      <w:spacing w:before="100" w:beforeAutospacing="1" w:after="100" w:afterAutospacing="1"/>
    </w:pPr>
  </w:style>
  <w:style w:type="paragraph" w:customStyle="1" w:styleId="field-name-field-image2">
    <w:name w:val="field-name-field-image2"/>
    <w:basedOn w:val="a"/>
    <w:pPr>
      <w:spacing w:before="100" w:beforeAutospacing="1" w:after="100" w:afterAutospacing="1"/>
    </w:pPr>
  </w:style>
  <w:style w:type="paragraph" w:customStyle="1" w:styleId="title-package1">
    <w:name w:val="title-package1"/>
    <w:basedOn w:val="a"/>
    <w:pPr>
      <w:spacing w:before="100" w:beforeAutospacing="1" w:after="100" w:afterAutospacing="1"/>
    </w:pPr>
    <w:rPr>
      <w:color w:val="5E3F26"/>
      <w:sz w:val="30"/>
      <w:szCs w:val="30"/>
    </w:rPr>
  </w:style>
  <w:style w:type="paragraph" w:customStyle="1" w:styleId="content1">
    <w:name w:val="content1"/>
    <w:basedOn w:val="a"/>
    <w:pPr>
      <w:spacing w:after="100" w:afterAutospacing="1"/>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00" w:afterAutospacing="1"/>
    </w:pPr>
    <w:rPr>
      <w:b/>
      <w:bCs/>
      <w:sz w:val="30"/>
      <w:szCs w:val="30"/>
    </w:rPr>
  </w:style>
  <w:style w:type="paragraph" w:customStyle="1" w:styleId="views-field-changed1">
    <w:name w:val="views-field-changed1"/>
    <w:basedOn w:val="a"/>
    <w:pPr>
      <w:spacing w:before="100" w:beforeAutospacing="1" w:after="100" w:afterAutospacing="1"/>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1">
    <w:name w:val="field-name-body1"/>
    <w:basedOn w:val="a"/>
    <w:pPr>
      <w:spacing w:before="100" w:beforeAutospacing="1" w:after="100" w:afterAutospacing="1"/>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00" w:afterAutospacing="1"/>
    </w:pPr>
    <w:rPr>
      <w:sz w:val="21"/>
      <w:szCs w:val="21"/>
    </w:rPr>
  </w:style>
  <w:style w:type="paragraph" w:customStyle="1" w:styleId="views-field-field-count2">
    <w:name w:val="views-field-field-count2"/>
    <w:basedOn w:val="a"/>
    <w:pPr>
      <w:spacing w:before="100" w:beforeAutospacing="1" w:after="100" w:afterAutospacing="1"/>
    </w:pPr>
    <w:rPr>
      <w:sz w:val="21"/>
      <w:szCs w:val="21"/>
    </w:rPr>
  </w:style>
  <w:style w:type="paragraph" w:customStyle="1" w:styleId="views-field-uc-product-image1">
    <w:name w:val="views-field-uc-product-image1"/>
    <w:basedOn w:val="a"/>
    <w:pPr>
      <w:shd w:val="clear" w:color="auto" w:fill="FFFFFF"/>
      <w:spacing w:before="100" w:beforeAutospacing="1" w:after="100" w:afterAutospacing="1"/>
    </w:pPr>
  </w:style>
  <w:style w:type="paragraph" w:customStyle="1" w:styleId="views-field-uc-product-image2">
    <w:name w:val="views-field-uc-product-image2"/>
    <w:basedOn w:val="a"/>
    <w:pPr>
      <w:shd w:val="clear" w:color="auto" w:fill="FFFFFF"/>
      <w:spacing w:before="100" w:beforeAutospacing="1" w:after="100" w:afterAutospacing="1"/>
    </w:pPr>
  </w:style>
  <w:style w:type="paragraph" w:customStyle="1" w:styleId="views-field-view-node1">
    <w:name w:val="views-field-view-node1"/>
    <w:basedOn w:val="a"/>
    <w:pPr>
      <w:shd w:val="clear" w:color="auto" w:fill="FFFFFF"/>
      <w:spacing w:before="100" w:beforeAutospacing="1" w:after="100" w:afterAutospacing="1"/>
    </w:pPr>
  </w:style>
  <w:style w:type="paragraph" w:customStyle="1" w:styleId="views-field-view-node2">
    <w:name w:val="views-field-view-node2"/>
    <w:basedOn w:val="a"/>
    <w:pPr>
      <w:shd w:val="clear" w:color="auto" w:fill="FFFFFF"/>
      <w:spacing w:before="100" w:beforeAutospacing="1" w:after="100" w:afterAutospacing="1"/>
    </w:pPr>
  </w:style>
  <w:style w:type="paragraph" w:customStyle="1" w:styleId="views-field-sell-price1">
    <w:name w:val="views-field-sell-price1"/>
    <w:basedOn w:val="a"/>
    <w:pPr>
      <w:spacing w:before="100" w:beforeAutospacing="1" w:after="100" w:afterAutospacing="1"/>
    </w:pPr>
    <w:rPr>
      <w:b/>
      <w:bCs/>
      <w:color w:val="036900"/>
      <w:sz w:val="36"/>
      <w:szCs w:val="36"/>
    </w:rPr>
  </w:style>
  <w:style w:type="paragraph" w:customStyle="1" w:styleId="views-field-sell-price2">
    <w:name w:val="views-field-sell-price2"/>
    <w:basedOn w:val="a"/>
    <w:pPr>
      <w:spacing w:before="100" w:beforeAutospacing="1" w:after="100" w:afterAutospacing="1"/>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00" w:afterAutospacing="1"/>
    </w:pPr>
    <w:rPr>
      <w:color w:val="0174B8"/>
      <w:sz w:val="27"/>
      <w:szCs w:val="27"/>
    </w:rPr>
  </w:style>
  <w:style w:type="paragraph" w:customStyle="1" w:styleId="views-field-buyitnowbutton1">
    <w:name w:val="views-field-buyitnowbutton1"/>
    <w:basedOn w:val="a"/>
    <w:pPr>
      <w:spacing w:before="100" w:beforeAutospacing="1" w:after="100" w:afterAutospacing="1"/>
    </w:pPr>
  </w:style>
  <w:style w:type="paragraph" w:customStyle="1" w:styleId="views-row3">
    <w:name w:val="views-row3"/>
    <w:basedOn w:val="a"/>
    <w:pPr>
      <w:spacing w:before="100" w:beforeAutospacing="1" w:after="100" w:afterAutospacing="1"/>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00" w:afterAutospacing="1"/>
    </w:pPr>
    <w:rPr>
      <w:b/>
      <w:bCs/>
    </w:rPr>
  </w:style>
  <w:style w:type="paragraph" w:customStyle="1" w:styleId="views-field-sell-price3">
    <w:name w:val="views-field-sell-price3"/>
    <w:basedOn w:val="a"/>
    <w:pPr>
      <w:spacing w:before="100" w:beforeAutospacing="1" w:after="100" w:afterAutospacing="1"/>
      <w:jc w:val="right"/>
    </w:pPr>
    <w:rPr>
      <w:b/>
      <w:bCs/>
      <w:color w:val="DA8A20"/>
      <w:sz w:val="30"/>
      <w:szCs w:val="30"/>
    </w:rPr>
  </w:style>
  <w:style w:type="paragraph" w:customStyle="1" w:styleId="views-field-buyitnowbutton2">
    <w:name w:val="views-field-buyitnowbutton2"/>
    <w:basedOn w:val="a"/>
    <w:pPr>
      <w:spacing w:before="100" w:beforeAutospacing="1" w:after="100" w:afterAutospacing="1"/>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00" w:afterAutospacing="1" w:line="264" w:lineRule="atLeast"/>
    </w:pPr>
    <w:rPr>
      <w:sz w:val="21"/>
      <w:szCs w:val="21"/>
    </w:rPr>
  </w:style>
  <w:style w:type="paragraph" w:customStyle="1" w:styleId="uscl-list1">
    <w:name w:val="uscl-list1"/>
    <w:basedOn w:val="a"/>
    <w:pPr>
      <w:spacing w:before="100" w:beforeAutospacing="1" w:after="100" w:afterAutospacing="1"/>
    </w:pPr>
  </w:style>
  <w:style w:type="paragraph" w:customStyle="1" w:styleId="uscl-list2">
    <w:name w:val="uscl-list2"/>
    <w:basedOn w:val="a"/>
    <w:pPr>
      <w:spacing w:before="100" w:beforeAutospacing="1" w:after="100" w:afterAutospacing="1"/>
    </w:pPr>
  </w:style>
  <w:style w:type="paragraph" w:customStyle="1" w:styleId="uscl-preloader1">
    <w:name w:val="uscl-preloader1"/>
    <w:basedOn w:val="a"/>
  </w:style>
  <w:style w:type="paragraph" w:customStyle="1" w:styleId="uscl-preloader2">
    <w:name w:val="uscl-preloader2"/>
    <w:basedOn w:val="a"/>
  </w:style>
  <w:style w:type="paragraph" w:customStyle="1" w:styleId="uscl-preloader3">
    <w:name w:val="uscl-preloader3"/>
    <w:basedOn w:val="a"/>
  </w:style>
  <w:style w:type="paragraph" w:customStyle="1" w:styleId="uscl-preloader4">
    <w:name w:val="uscl-preloader4"/>
    <w:basedOn w:val="a"/>
  </w:style>
  <w:style w:type="paragraph" w:customStyle="1" w:styleId="uscl-preloader5">
    <w:name w:val="uscl-preloader5"/>
    <w:basedOn w:val="a"/>
  </w:style>
  <w:style w:type="paragraph" w:customStyle="1" w:styleId="uscl-preloader6">
    <w:name w:val="uscl-preloader6"/>
    <w:basedOn w:val="a"/>
  </w:style>
  <w:style w:type="paragraph" w:customStyle="1" w:styleId="uscl-preloader7">
    <w:name w:val="uscl-preloader7"/>
    <w:basedOn w:val="a"/>
  </w:style>
  <w:style w:type="paragraph" w:customStyle="1" w:styleId="uscl-preloader8">
    <w:name w:val="uscl-preloader8"/>
    <w:basedOn w:val="a"/>
  </w:style>
  <w:style w:type="paragraph" w:customStyle="1" w:styleId="uscl-preloader9">
    <w:name w:val="uscl-preloader9"/>
    <w:basedOn w:val="a"/>
  </w:style>
  <w:style w:type="paragraph" w:customStyle="1" w:styleId="uscl-preloader10">
    <w:name w:val="uscl-preloader10"/>
    <w:basedOn w:val="a"/>
  </w:style>
  <w:style w:type="paragraph" w:customStyle="1" w:styleId="uscl-preloader11">
    <w:name w:val="uscl-preloader11"/>
    <w:basedOn w:val="a"/>
  </w:style>
  <w:style w:type="paragraph" w:customStyle="1" w:styleId="uscl-preloader12">
    <w:name w:val="uscl-preloader12"/>
    <w:basedOn w:val="a"/>
  </w:style>
  <w:style w:type="paragraph" w:customStyle="1" w:styleId="icouscl1">
    <w:name w:val="ico_uscl1"/>
    <w:basedOn w:val="a"/>
    <w:pPr>
      <w:jc w:val="center"/>
      <w:textAlignment w:val="center"/>
    </w:pPr>
  </w:style>
  <w:style w:type="paragraph" w:customStyle="1" w:styleId="icouscl2">
    <w:name w:val="ico_uscl2"/>
    <w:basedOn w:val="a"/>
    <w:pPr>
      <w:jc w:val="center"/>
      <w:textAlignment w:val="center"/>
    </w:pPr>
  </w:style>
  <w:style w:type="paragraph" w:customStyle="1" w:styleId="uscl-each-counter1">
    <w:name w:val="uscl-each-counter1"/>
    <w:basedOn w:val="a"/>
    <w:pPr>
      <w:pBdr>
        <w:left w:val="single" w:sz="6" w:space="0" w:color="auto"/>
      </w:pBdr>
      <w:textAlignment w:val="center"/>
    </w:pPr>
    <w:rPr>
      <w:rFonts w:ascii="Arial" w:hAnsi="Arial" w:cs="Arial"/>
    </w:rPr>
  </w:style>
  <w:style w:type="paragraph" w:customStyle="1" w:styleId="uscl-each-counter2">
    <w:name w:val="uscl-each-counter2"/>
    <w:basedOn w:val="a"/>
    <w:pPr>
      <w:pBdr>
        <w:left w:val="single" w:sz="6" w:space="0" w:color="auto"/>
      </w:pBdr>
      <w:textAlignment w:val="center"/>
    </w:pPr>
    <w:rPr>
      <w:rFonts w:ascii="Arial" w:hAnsi="Arial" w:cs="Arial"/>
    </w:rPr>
  </w:style>
  <w:style w:type="paragraph" w:customStyle="1" w:styleId="uscl-slide-open1">
    <w:name w:val="uscl-slide-open1"/>
    <w:basedOn w:val="a"/>
    <w:pPr>
      <w:shd w:val="clear" w:color="auto" w:fill="498BFA"/>
      <w:spacing w:before="100" w:beforeAutospacing="1" w:after="100" w:afterAutospacing="1"/>
    </w:pPr>
    <w:rPr>
      <w:color w:val="FFFFFF"/>
    </w:rPr>
  </w:style>
  <w:style w:type="paragraph" w:customStyle="1" w:styleId="uscl-slide-open2">
    <w:name w:val="uscl-slide-open2"/>
    <w:basedOn w:val="a"/>
    <w:pPr>
      <w:shd w:val="clear" w:color="auto" w:fill="498BFA"/>
      <w:spacing w:before="100" w:beforeAutospacing="1" w:after="100" w:afterAutospacing="1"/>
    </w:pPr>
    <w:rPr>
      <w:color w:val="FFFFFF"/>
    </w:rPr>
  </w:style>
  <w:style w:type="paragraph" w:customStyle="1" w:styleId="uscl-slide-open3">
    <w:name w:val="uscl-slide-open3"/>
    <w:basedOn w:val="a"/>
    <w:pPr>
      <w:shd w:val="clear" w:color="auto" w:fill="7BABFB"/>
      <w:spacing w:before="100" w:beforeAutospacing="1" w:after="100" w:afterAutospacing="1"/>
    </w:pPr>
    <w:rPr>
      <w:color w:val="FFFFFF"/>
    </w:rPr>
  </w:style>
  <w:style w:type="paragraph" w:customStyle="1" w:styleId="uscl-slide-open4">
    <w:name w:val="uscl-slide-open4"/>
    <w:basedOn w:val="a"/>
    <w:pPr>
      <w:shd w:val="clear" w:color="auto" w:fill="7BABFB"/>
      <w:spacing w:before="100" w:beforeAutospacing="1" w:after="100" w:afterAutospacing="1"/>
    </w:pPr>
    <w:rPr>
      <w:color w:val="FFFFFF"/>
    </w:rPr>
  </w:style>
  <w:style w:type="paragraph" w:customStyle="1" w:styleId="uscl-counter1">
    <w:name w:val="uscl-counter1"/>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counter2">
    <w:name w:val="uscl-counter2"/>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over-counter1">
    <w:name w:val="uscl-over-counter1"/>
    <w:basedOn w:val="a"/>
  </w:style>
  <w:style w:type="paragraph" w:customStyle="1" w:styleId="uscl-over-counter2">
    <w:name w:val="uscl-over-counter2"/>
    <w:basedOn w:val="a"/>
  </w:style>
  <w:style w:type="paragraph" w:customStyle="1" w:styleId="uscl-popup-background1">
    <w:name w:val="uscl-popup-background1"/>
    <w:basedOn w:val="a"/>
    <w:pPr>
      <w:spacing w:before="100" w:beforeAutospacing="1" w:after="100" w:afterAutospacing="1"/>
    </w:pPr>
  </w:style>
  <w:style w:type="paragraph" w:customStyle="1" w:styleId="uscl-popup-dialog1">
    <w:name w:val="uscl-popup-dialog1"/>
    <w:basedOn w:val="a"/>
    <w:pPr>
      <w:shd w:val="clear" w:color="auto" w:fill="FFFFFF"/>
      <w:spacing w:before="100" w:beforeAutospacing="1" w:after="100" w:afterAutospacing="1"/>
    </w:pPr>
  </w:style>
  <w:style w:type="paragraph" w:customStyle="1" w:styleId="uscl-popup-dialogcontent1">
    <w:name w:val="uscl-popup-dialog__content1"/>
    <w:basedOn w:val="a"/>
    <w:pPr>
      <w:spacing w:before="100" w:beforeAutospacing="1" w:after="100" w:afterAutospacing="1"/>
    </w:pPr>
  </w:style>
  <w:style w:type="paragraph" w:customStyle="1" w:styleId="uscl-popup-headline1">
    <w:name w:val="uscl-popup-headline1"/>
    <w:basedOn w:val="a"/>
    <w:pPr>
      <w:spacing w:before="100" w:beforeAutospacing="1" w:after="390" w:line="300" w:lineRule="atLeast"/>
      <w:jc w:val="center"/>
    </w:pPr>
    <w:rPr>
      <w:rFonts w:ascii="Arial" w:hAnsi="Arial" w:cs="Arial"/>
      <w:color w:val="434448"/>
      <w:spacing w:val="2"/>
      <w:sz w:val="27"/>
      <w:szCs w:val="27"/>
    </w:rPr>
  </w:style>
  <w:style w:type="paragraph" w:customStyle="1" w:styleId="uscl-popup-copyright1">
    <w:name w:val="uscl-popup-copyright1"/>
    <w:basedOn w:val="a"/>
    <w:pPr>
      <w:pBdr>
        <w:top w:val="single" w:sz="12" w:space="10" w:color="E0E2E6"/>
      </w:pBdr>
      <w:spacing w:before="100" w:beforeAutospacing="1" w:after="100" w:afterAutospacing="1"/>
      <w:jc w:val="center"/>
    </w:pPr>
    <w:rPr>
      <w:rFonts w:ascii="Arial" w:hAnsi="Arial" w:cs="Arial"/>
      <w:color w:val="95989C"/>
      <w:spacing w:val="2"/>
      <w:sz w:val="23"/>
      <w:szCs w:val="23"/>
    </w:rPr>
  </w:style>
  <w:style w:type="paragraph" w:customStyle="1" w:styleId="uscl-popup-input1">
    <w:name w:val="uscl-popup-input1"/>
    <w:basedOn w:val="a"/>
    <w:pPr>
      <w:pBdr>
        <w:top w:val="single" w:sz="6" w:space="8" w:color="E0E2E6"/>
        <w:left w:val="single" w:sz="6" w:space="8" w:color="E0E2E6"/>
        <w:bottom w:val="single" w:sz="6" w:space="8" w:color="E0E2E6"/>
        <w:right w:val="single" w:sz="6" w:space="8" w:color="E0E2E6"/>
      </w:pBdr>
      <w:spacing w:before="100" w:beforeAutospacing="1" w:after="100" w:afterAutospacing="1"/>
    </w:pPr>
    <w:rPr>
      <w:rFonts w:ascii="Arial" w:hAnsi="Arial" w:cs="Arial"/>
      <w:color w:val="95989C"/>
      <w:sz w:val="23"/>
      <w:szCs w:val="23"/>
    </w:rPr>
  </w:style>
  <w:style w:type="paragraph" w:customStyle="1" w:styleId="uscl-popup-text1">
    <w:name w:val="uscl-popup-text1"/>
    <w:basedOn w:val="a"/>
    <w:pPr>
      <w:spacing w:before="100" w:beforeAutospacing="1" w:after="100" w:afterAutospacing="1"/>
      <w:jc w:val="center"/>
    </w:pPr>
    <w:rPr>
      <w:rFonts w:ascii="Arial" w:hAnsi="Arial" w:cs="Arial"/>
      <w:color w:val="434448"/>
      <w:spacing w:val="2"/>
      <w:sz w:val="23"/>
      <w:szCs w:val="23"/>
    </w:rPr>
  </w:style>
  <w:style w:type="paragraph" w:customStyle="1" w:styleId="uscl-popup-text--bm-one1">
    <w:name w:val="uscl-popup-text--bm-one1"/>
    <w:basedOn w:val="a"/>
    <w:pPr>
      <w:spacing w:before="300"/>
      <w:ind w:left="300" w:right="300"/>
    </w:pPr>
  </w:style>
  <w:style w:type="paragraph" w:customStyle="1" w:styleId="uscl-popup-text--hotkey1">
    <w:name w:val="uscl-popup-text--hotkey1"/>
    <w:basedOn w:val="a"/>
    <w:pPr>
      <w:spacing w:before="150"/>
      <w:ind w:left="300" w:right="300"/>
    </w:pPr>
  </w:style>
  <w:style w:type="paragraph" w:customStyle="1" w:styleId="uscl-popup-hotkey1">
    <w:name w:val="uscl-popup-hotkey1"/>
    <w:basedOn w:val="a"/>
    <w:pPr>
      <w:shd w:val="clear" w:color="auto" w:fill="E5E7EA"/>
      <w:ind w:left="90" w:right="90"/>
    </w:pPr>
  </w:style>
  <w:style w:type="paragraph" w:customStyle="1" w:styleId="uscl-popup-list1">
    <w:name w:val="uscl-popup-list1"/>
    <w:basedOn w:val="a"/>
    <w:pPr>
      <w:spacing w:before="100" w:beforeAutospacing="1" w:after="100" w:afterAutospacing="1"/>
    </w:pPr>
  </w:style>
  <w:style w:type="paragraph" w:customStyle="1" w:styleId="uscl-popup-list--social1">
    <w:name w:val="uscl-popup-list--social1"/>
    <w:basedOn w:val="a"/>
    <w:pPr>
      <w:spacing w:before="100" w:beforeAutospacing="1" w:after="75"/>
    </w:pPr>
  </w:style>
  <w:style w:type="paragraph" w:customStyle="1" w:styleId="uscl-popup-list--utils1">
    <w:name w:val="uscl-popup-list--utils1"/>
    <w:basedOn w:val="a"/>
    <w:pPr>
      <w:pBdr>
        <w:top w:val="single" w:sz="12" w:space="11" w:color="E0E2E6"/>
      </w:pBdr>
      <w:spacing w:before="100" w:beforeAutospacing="1" w:after="100" w:afterAutospacing="1"/>
    </w:pPr>
  </w:style>
  <w:style w:type="paragraph" w:customStyle="1" w:styleId="uscl-item1">
    <w:name w:val="uscl-item1"/>
    <w:basedOn w:val="a"/>
    <w:pPr>
      <w:spacing w:before="100" w:beforeAutospacing="1" w:after="270"/>
      <w:ind w:right="180"/>
      <w:textAlignment w:val="top"/>
    </w:pPr>
  </w:style>
  <w:style w:type="paragraph" w:customStyle="1" w:styleId="uscl-popup-copyrightlogo1">
    <w:name w:val="uscl-popup-copyright__logo1"/>
    <w:basedOn w:val="a"/>
    <w:pPr>
      <w:textAlignment w:val="center"/>
    </w:pPr>
  </w:style>
  <w:style w:type="paragraph" w:customStyle="1" w:styleId="icouscl3">
    <w:name w:val="ico_uscl3"/>
    <w:basedOn w:val="a"/>
    <w:pPr>
      <w:spacing w:before="100" w:beforeAutospacing="1" w:after="100" w:afterAutospacing="1"/>
    </w:pPr>
  </w:style>
  <w:style w:type="paragraph" w:customStyle="1" w:styleId="icouscltitle1">
    <w:name w:val="ico_uscl__title1"/>
    <w:basedOn w:val="a"/>
    <w:pPr>
      <w:spacing w:before="100" w:beforeAutospacing="1" w:after="100" w:afterAutospacing="1"/>
      <w:textAlignment w:val="center"/>
    </w:pPr>
    <w:rPr>
      <w:rFonts w:ascii="Arial" w:hAnsi="Arial" w:cs="Arial"/>
      <w:spacing w:val="2"/>
      <w:sz w:val="23"/>
      <w:szCs w:val="23"/>
    </w:rPr>
  </w:style>
  <w:style w:type="paragraph" w:customStyle="1" w:styleId="icouscl4">
    <w:name w:val="ico_uscl4"/>
    <w:basedOn w:val="a"/>
    <w:pPr>
      <w:textAlignment w:val="center"/>
    </w:pPr>
    <w:rPr>
      <w:sz w:val="23"/>
      <w:szCs w:val="23"/>
    </w:rPr>
  </w:style>
  <w:style w:type="paragraph" w:customStyle="1" w:styleId="uscl-up-arrow1">
    <w:name w:val="uscl-up-arrow1"/>
    <w:basedOn w:val="a"/>
    <w:pPr>
      <w:pBdr>
        <w:top w:val="single" w:sz="12" w:space="0" w:color="E0E2E6"/>
        <w:left w:val="single" w:sz="12" w:space="0" w:color="E0E2E6"/>
        <w:bottom w:val="single" w:sz="12" w:space="0" w:color="E0E2E6"/>
        <w:right w:val="single" w:sz="12" w:space="0" w:color="E0E2E6"/>
      </w:pBdr>
      <w:shd w:val="clear" w:color="auto" w:fill="FFFFFF"/>
      <w:spacing w:before="100" w:beforeAutospacing="1" w:after="100" w:afterAutospacing="1"/>
      <w:jc w:val="center"/>
    </w:pPr>
    <w:rPr>
      <w:color w:val="498BFA"/>
    </w:rPr>
  </w:style>
  <w:style w:type="paragraph" w:customStyle="1" w:styleId="uscl-up-arrow2">
    <w:name w:val="uscl-up-arrow2"/>
    <w:basedOn w:val="a"/>
    <w:pPr>
      <w:shd w:val="clear" w:color="auto" w:fill="E0E2E6"/>
      <w:spacing w:before="100" w:beforeAutospacing="1" w:after="100" w:afterAutospacing="1"/>
      <w:jc w:val="center"/>
    </w:pPr>
    <w:rPr>
      <w:color w:val="2C2E32"/>
    </w:rPr>
  </w:style>
  <w:style w:type="paragraph" w:customStyle="1" w:styleId="uscl-up-arrow3">
    <w:name w:val="uscl-up-arrow3"/>
    <w:basedOn w:val="a"/>
    <w:pPr>
      <w:shd w:val="clear" w:color="auto" w:fill="3F4248"/>
      <w:spacing w:before="100" w:beforeAutospacing="1" w:after="100" w:afterAutospacing="1"/>
      <w:jc w:val="center"/>
    </w:pPr>
    <w:rPr>
      <w:color w:val="FFFFFF"/>
    </w:rPr>
  </w:style>
  <w:style w:type="paragraph" w:customStyle="1" w:styleId="grippie2">
    <w:name w:val="grippie2"/>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2">
    <w:name w:val="handle2"/>
    <w:basedOn w:val="a"/>
    <w:pPr>
      <w:ind w:left="120" w:right="120"/>
    </w:pPr>
  </w:style>
  <w:style w:type="paragraph" w:customStyle="1" w:styleId="bar2">
    <w:name w:val="bar2"/>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2">
    <w:name w:val="filled2"/>
    <w:basedOn w:val="a"/>
    <w:pPr>
      <w:shd w:val="clear" w:color="auto" w:fill="0072B9"/>
      <w:spacing w:before="100" w:beforeAutospacing="1" w:after="100" w:afterAutospacing="1"/>
    </w:pPr>
  </w:style>
  <w:style w:type="paragraph" w:customStyle="1" w:styleId="throbber3">
    <w:name w:val="throbber3"/>
    <w:basedOn w:val="a"/>
    <w:pPr>
      <w:spacing w:before="30" w:after="30"/>
      <w:ind w:left="30" w:right="30"/>
    </w:pPr>
  </w:style>
  <w:style w:type="paragraph" w:customStyle="1" w:styleId="message3">
    <w:name w:val="message3"/>
    <w:basedOn w:val="a"/>
    <w:pPr>
      <w:spacing w:before="100" w:beforeAutospacing="1" w:after="100" w:afterAutospacing="1"/>
    </w:pPr>
  </w:style>
  <w:style w:type="paragraph" w:customStyle="1" w:styleId="throbber4">
    <w:name w:val="throbber4"/>
    <w:basedOn w:val="a"/>
    <w:pPr>
      <w:ind w:left="30" w:right="30"/>
    </w:pPr>
  </w:style>
  <w:style w:type="paragraph" w:customStyle="1" w:styleId="fieldset-wrapper3">
    <w:name w:val="fieldset-wrapper3"/>
    <w:basedOn w:val="a"/>
    <w:pPr>
      <w:spacing w:before="375" w:after="100" w:afterAutospacing="1"/>
    </w:pPr>
  </w:style>
  <w:style w:type="paragraph" w:customStyle="1" w:styleId="js-hide2">
    <w:name w:val="js-hide2"/>
    <w:basedOn w:val="a"/>
    <w:pPr>
      <w:spacing w:before="100" w:beforeAutospacing="1" w:after="100" w:afterAutospacing="1"/>
    </w:pPr>
    <w:rPr>
      <w:vanish/>
    </w:rPr>
  </w:style>
  <w:style w:type="paragraph" w:customStyle="1" w:styleId="error2">
    <w:name w:val="error2"/>
    <w:basedOn w:val="a"/>
    <w:pPr>
      <w:spacing w:before="100" w:beforeAutospacing="1" w:after="100" w:afterAutospacing="1"/>
    </w:pPr>
    <w:rPr>
      <w:color w:val="333333"/>
    </w:rPr>
  </w:style>
  <w:style w:type="paragraph" w:customStyle="1" w:styleId="title4">
    <w:name w:val="title4"/>
    <w:basedOn w:val="a"/>
    <w:pPr>
      <w:spacing w:before="100" w:beforeAutospacing="1" w:after="100" w:afterAutospacing="1"/>
    </w:pPr>
    <w:rPr>
      <w:b/>
      <w:bCs/>
    </w:rPr>
  </w:style>
  <w:style w:type="paragraph" w:customStyle="1" w:styleId="form-item21">
    <w:name w:val="form-item21"/>
    <w:basedOn w:val="a"/>
  </w:style>
  <w:style w:type="paragraph" w:customStyle="1" w:styleId="form-item22">
    <w:name w:val="form-item22"/>
    <w:basedOn w:val="a"/>
  </w:style>
  <w:style w:type="paragraph" w:customStyle="1" w:styleId="description4">
    <w:name w:val="description4"/>
    <w:basedOn w:val="a"/>
    <w:pPr>
      <w:spacing w:before="100" w:beforeAutospacing="1" w:after="100" w:afterAutospacing="1"/>
    </w:pPr>
  </w:style>
  <w:style w:type="paragraph" w:customStyle="1" w:styleId="form-item23">
    <w:name w:val="form-item23"/>
    <w:basedOn w:val="a"/>
    <w:pPr>
      <w:spacing w:before="96" w:after="96"/>
    </w:pPr>
  </w:style>
  <w:style w:type="paragraph" w:customStyle="1" w:styleId="form-item24">
    <w:name w:val="form-item24"/>
    <w:basedOn w:val="a"/>
    <w:pPr>
      <w:spacing w:before="96" w:after="96"/>
    </w:pPr>
  </w:style>
  <w:style w:type="paragraph" w:customStyle="1" w:styleId="description5">
    <w:name w:val="description5"/>
    <w:basedOn w:val="a"/>
    <w:pPr>
      <w:spacing w:before="100" w:beforeAutospacing="1" w:after="100" w:afterAutospacing="1"/>
      <w:ind w:left="30"/>
    </w:pPr>
  </w:style>
  <w:style w:type="paragraph" w:customStyle="1" w:styleId="description6">
    <w:name w:val="description6"/>
    <w:basedOn w:val="a"/>
    <w:pPr>
      <w:spacing w:before="100" w:beforeAutospacing="1" w:after="100" w:afterAutospacing="1"/>
      <w:ind w:left="30"/>
    </w:pPr>
  </w:style>
  <w:style w:type="paragraph" w:customStyle="1" w:styleId="pager2">
    <w:name w:val="pager2"/>
    <w:basedOn w:val="a"/>
    <w:pPr>
      <w:spacing w:before="150" w:after="150"/>
      <w:ind w:left="150" w:right="150"/>
      <w:jc w:val="center"/>
    </w:pPr>
  </w:style>
  <w:style w:type="character" w:customStyle="1" w:styleId="summary2">
    <w:name w:val="summary2"/>
    <w:basedOn w:val="a0"/>
    <w:rPr>
      <w:color w:val="999999"/>
      <w:sz w:val="22"/>
      <w:szCs w:val="22"/>
    </w:rPr>
  </w:style>
  <w:style w:type="paragraph" w:customStyle="1" w:styleId="field-label2">
    <w:name w:val="field-label2"/>
    <w:basedOn w:val="a"/>
    <w:pPr>
      <w:spacing w:before="100" w:beforeAutospacing="1" w:after="100" w:afterAutospacing="1"/>
    </w:pPr>
    <w:rPr>
      <w:b/>
      <w:bCs/>
      <w:sz w:val="30"/>
      <w:szCs w:val="30"/>
    </w:rPr>
  </w:style>
  <w:style w:type="paragraph" w:customStyle="1" w:styleId="field-multiple-table2">
    <w:name w:val="field-multiple-table2"/>
    <w:basedOn w:val="a"/>
  </w:style>
  <w:style w:type="paragraph" w:customStyle="1" w:styleId="field-add-more-submit2">
    <w:name w:val="field-add-more-submit2"/>
    <w:basedOn w:val="a"/>
    <w:pPr>
      <w:spacing w:before="120"/>
    </w:pPr>
  </w:style>
  <w:style w:type="paragraph" w:customStyle="1" w:styleId="node2">
    <w:name w:val="node2"/>
    <w:basedOn w:val="a"/>
    <w:pPr>
      <w:shd w:val="clear" w:color="auto" w:fill="FFFFEA"/>
      <w:spacing w:before="300" w:after="300"/>
    </w:pPr>
  </w:style>
  <w:style w:type="paragraph" w:customStyle="1" w:styleId="title5">
    <w:name w:val="title5"/>
    <w:basedOn w:val="a"/>
    <w:pPr>
      <w:spacing w:after="100" w:afterAutospacing="1"/>
    </w:pPr>
    <w:rPr>
      <w:sz w:val="29"/>
      <w:szCs w:val="29"/>
    </w:rPr>
  </w:style>
  <w:style w:type="paragraph" w:customStyle="1" w:styleId="search-snippet-info2">
    <w:name w:val="search-snippet-info2"/>
    <w:basedOn w:val="a"/>
    <w:pPr>
      <w:spacing w:after="100" w:afterAutospacing="1"/>
    </w:pPr>
  </w:style>
  <w:style w:type="paragraph" w:customStyle="1" w:styleId="search-info2">
    <w:name w:val="search-info2"/>
    <w:basedOn w:val="a"/>
    <w:pPr>
      <w:spacing w:after="100" w:afterAutospacing="1"/>
    </w:pPr>
    <w:rPr>
      <w:sz w:val="20"/>
      <w:szCs w:val="20"/>
    </w:rPr>
  </w:style>
  <w:style w:type="paragraph" w:customStyle="1" w:styleId="criterion2">
    <w:name w:val="criterion2"/>
    <w:basedOn w:val="a"/>
    <w:pPr>
      <w:spacing w:before="100" w:beforeAutospacing="1" w:after="100" w:afterAutospacing="1"/>
      <w:ind w:right="480"/>
    </w:pPr>
  </w:style>
  <w:style w:type="paragraph" w:customStyle="1" w:styleId="action2">
    <w:name w:val="action2"/>
    <w:basedOn w:val="a"/>
    <w:pPr>
      <w:spacing w:before="100" w:beforeAutospacing="1" w:after="100" w:afterAutospacing="1"/>
    </w:pPr>
  </w:style>
  <w:style w:type="paragraph" w:customStyle="1" w:styleId="form-item25">
    <w:name w:val="form-item25"/>
    <w:basedOn w:val="a"/>
    <w:pPr>
      <w:spacing w:before="30" w:after="240"/>
    </w:pPr>
  </w:style>
  <w:style w:type="paragraph" w:customStyle="1" w:styleId="form-item26">
    <w:name w:val="form-item26"/>
    <w:basedOn w:val="a"/>
    <w:pPr>
      <w:spacing w:before="30" w:after="240"/>
    </w:pPr>
  </w:style>
  <w:style w:type="paragraph" w:customStyle="1" w:styleId="form-item27">
    <w:name w:val="form-item27"/>
    <w:basedOn w:val="a"/>
    <w:pPr>
      <w:spacing w:before="30" w:after="240"/>
    </w:pPr>
  </w:style>
  <w:style w:type="paragraph" w:customStyle="1" w:styleId="date-padding2">
    <w:name w:val="date-padding2"/>
    <w:basedOn w:val="a"/>
    <w:pPr>
      <w:spacing w:before="100" w:beforeAutospacing="1" w:after="100" w:afterAutospacing="1"/>
    </w:pPr>
  </w:style>
  <w:style w:type="paragraph" w:customStyle="1" w:styleId="form-type-date-select2">
    <w:name w:val="form-type-date-select2"/>
    <w:basedOn w:val="a"/>
    <w:pPr>
      <w:spacing w:before="100" w:beforeAutospacing="1" w:after="100" w:afterAutospacing="1"/>
    </w:pPr>
  </w:style>
  <w:style w:type="paragraph" w:customStyle="1" w:styleId="form-item28">
    <w:name w:val="form-item28"/>
    <w:basedOn w:val="a"/>
    <w:pPr>
      <w:spacing w:before="30"/>
    </w:pPr>
  </w:style>
  <w:style w:type="paragraph" w:customStyle="1" w:styleId="form-item29">
    <w:name w:val="form-item29"/>
    <w:basedOn w:val="a"/>
    <w:pPr>
      <w:spacing w:before="30" w:after="30"/>
    </w:pPr>
  </w:style>
  <w:style w:type="paragraph" w:customStyle="1" w:styleId="form-item30">
    <w:name w:val="form-item30"/>
    <w:basedOn w:val="a"/>
    <w:pPr>
      <w:spacing w:before="30" w:after="240"/>
      <w:ind w:right="240"/>
    </w:pPr>
  </w:style>
  <w:style w:type="paragraph" w:customStyle="1" w:styleId="line-item-table2">
    <w:name w:val="line-item-table2"/>
    <w:basedOn w:val="a"/>
    <w:pPr>
      <w:spacing w:before="100" w:beforeAutospacing="1" w:after="100" w:afterAutospacing="1"/>
    </w:pPr>
  </w:style>
  <w:style w:type="paragraph" w:customStyle="1" w:styleId="form-remove2">
    <w:name w:val="form-remove2"/>
    <w:basedOn w:val="a"/>
    <w:pPr>
      <w:spacing w:before="60" w:after="100" w:afterAutospacing="1"/>
    </w:pPr>
  </w:style>
  <w:style w:type="paragraph" w:customStyle="1" w:styleId="date2">
    <w:name w:val="date2"/>
    <w:basedOn w:val="a"/>
    <w:pPr>
      <w:spacing w:before="100" w:beforeAutospacing="1" w:after="100" w:afterAutospacing="1"/>
      <w:jc w:val="center"/>
    </w:pPr>
  </w:style>
  <w:style w:type="paragraph" w:customStyle="1" w:styleId="user2">
    <w:name w:val="user2"/>
    <w:basedOn w:val="a"/>
    <w:pPr>
      <w:spacing w:before="100" w:beforeAutospacing="1" w:after="100" w:afterAutospacing="1"/>
      <w:jc w:val="center"/>
    </w:pPr>
  </w:style>
  <w:style w:type="paragraph" w:customStyle="1" w:styleId="notified2">
    <w:name w:val="notified2"/>
    <w:basedOn w:val="a"/>
    <w:pPr>
      <w:spacing w:before="100" w:beforeAutospacing="1" w:after="100" w:afterAutospacing="1"/>
      <w:jc w:val="center"/>
    </w:pPr>
  </w:style>
  <w:style w:type="paragraph" w:customStyle="1" w:styleId="status2">
    <w:name w:val="status2"/>
    <w:basedOn w:val="a"/>
    <w:pPr>
      <w:spacing w:before="100" w:beforeAutospacing="1" w:after="100" w:afterAutospacing="1"/>
      <w:jc w:val="center"/>
    </w:pPr>
  </w:style>
  <w:style w:type="paragraph" w:customStyle="1" w:styleId="message4">
    <w:name w:val="message4"/>
    <w:basedOn w:val="a"/>
    <w:pPr>
      <w:spacing w:before="100" w:beforeAutospacing="1" w:after="100" w:afterAutospacing="1"/>
    </w:pPr>
  </w:style>
  <w:style w:type="paragraph" w:customStyle="1" w:styleId="oet-label2">
    <w:name w:val="oet-label2"/>
    <w:basedOn w:val="a"/>
    <w:pPr>
      <w:spacing w:before="100" w:beforeAutospacing="1" w:after="100" w:afterAutospacing="1"/>
      <w:jc w:val="right"/>
    </w:pPr>
    <w:rPr>
      <w:b/>
      <w:bCs/>
    </w:rPr>
  </w:style>
  <w:style w:type="paragraph" w:customStyle="1" w:styleId="form-item31">
    <w:name w:val="form-item31"/>
    <w:basedOn w:val="a"/>
    <w:pPr>
      <w:spacing w:before="30" w:after="240"/>
    </w:pPr>
  </w:style>
  <w:style w:type="paragraph" w:customStyle="1" w:styleId="li-title2">
    <w:name w:val="li-title2"/>
    <w:basedOn w:val="a"/>
    <w:pPr>
      <w:spacing w:before="100" w:beforeAutospacing="1" w:after="100" w:afterAutospacing="1"/>
      <w:jc w:val="right"/>
    </w:pPr>
    <w:rPr>
      <w:b/>
      <w:bCs/>
    </w:rPr>
  </w:style>
  <w:style w:type="paragraph" w:customStyle="1" w:styleId="li-amount2">
    <w:name w:val="li-amount2"/>
    <w:basedOn w:val="a"/>
    <w:pPr>
      <w:spacing w:before="100" w:beforeAutospacing="1" w:after="100" w:afterAutospacing="1"/>
      <w:jc w:val="right"/>
    </w:pPr>
  </w:style>
  <w:style w:type="paragraph" w:customStyle="1" w:styleId="form-item32">
    <w:name w:val="form-item32"/>
    <w:basedOn w:val="a"/>
    <w:pPr>
      <w:spacing w:before="30" w:after="240"/>
    </w:pPr>
  </w:style>
  <w:style w:type="paragraph" w:customStyle="1" w:styleId="product-description2">
    <w:name w:val="product-description2"/>
    <w:basedOn w:val="a"/>
    <w:pPr>
      <w:spacing w:before="100" w:beforeAutospacing="1" w:after="100" w:afterAutospacing="1"/>
    </w:pPr>
    <w:rPr>
      <w:sz w:val="17"/>
      <w:szCs w:val="17"/>
    </w:rPr>
  </w:style>
  <w:style w:type="paragraph" w:customStyle="1" w:styleId="form-submit6">
    <w:name w:val="form-submit6"/>
    <w:basedOn w:val="a"/>
  </w:style>
  <w:style w:type="paragraph" w:customStyle="1" w:styleId="form-type-checkbox2">
    <w:name w:val="form-type-checkbox2"/>
    <w:basedOn w:val="a"/>
    <w:pPr>
      <w:spacing w:before="100" w:beforeAutospacing="1" w:after="100" w:afterAutospacing="1"/>
    </w:pPr>
  </w:style>
  <w:style w:type="paragraph" w:customStyle="1" w:styleId="form-submit7">
    <w:name w:val="form-submit7"/>
    <w:basedOn w:val="a"/>
  </w:style>
  <w:style w:type="paragraph" w:customStyle="1" w:styleId="form-item33">
    <w:name w:val="form-item33"/>
    <w:basedOn w:val="a"/>
  </w:style>
  <w:style w:type="paragraph" w:customStyle="1" w:styleId="form-item34">
    <w:name w:val="form-item34"/>
    <w:basedOn w:val="a"/>
    <w:pPr>
      <w:spacing w:before="30" w:after="240"/>
    </w:pPr>
  </w:style>
  <w:style w:type="paragraph" w:customStyle="1" w:styleId="form-item35">
    <w:name w:val="form-item35"/>
    <w:basedOn w:val="a"/>
    <w:pPr>
      <w:spacing w:before="30" w:after="240"/>
      <w:ind w:right="240"/>
    </w:pPr>
  </w:style>
  <w:style w:type="paragraph" w:customStyle="1" w:styleId="form-item36">
    <w:name w:val="form-item36"/>
    <w:basedOn w:val="a"/>
    <w:pPr>
      <w:spacing w:before="30" w:after="30"/>
    </w:pPr>
  </w:style>
  <w:style w:type="character" w:customStyle="1" w:styleId="icon6">
    <w:name w:val="icon6"/>
    <w:basedOn w:val="a0"/>
    <w:rPr>
      <w:shd w:val="clear" w:color="auto" w:fill="auto"/>
    </w:rPr>
  </w:style>
  <w:style w:type="character" w:customStyle="1" w:styleId="icon7">
    <w:name w:val="icon7"/>
    <w:basedOn w:val="a0"/>
    <w:rPr>
      <w:shd w:val="clear" w:color="auto" w:fill="auto"/>
    </w:rPr>
  </w:style>
  <w:style w:type="character" w:customStyle="1" w:styleId="icon8">
    <w:name w:val="icon8"/>
    <w:basedOn w:val="a0"/>
    <w:rPr>
      <w:shd w:val="clear" w:color="auto" w:fill="auto"/>
    </w:rPr>
  </w:style>
  <w:style w:type="character" w:customStyle="1" w:styleId="icon9">
    <w:name w:val="icon9"/>
    <w:basedOn w:val="a0"/>
    <w:rPr>
      <w:shd w:val="clear" w:color="auto" w:fill="auto"/>
    </w:rPr>
  </w:style>
  <w:style w:type="character" w:customStyle="1" w:styleId="icon10">
    <w:name w:val="icon10"/>
    <w:basedOn w:val="a0"/>
    <w:rPr>
      <w:shd w:val="clear" w:color="auto" w:fill="auto"/>
    </w:rPr>
  </w:style>
  <w:style w:type="paragraph" w:customStyle="1" w:styleId="form-item37">
    <w:name w:val="form-item37"/>
    <w:basedOn w:val="a"/>
  </w:style>
  <w:style w:type="paragraph" w:customStyle="1" w:styleId="form-item38">
    <w:name w:val="form-item38"/>
    <w:basedOn w:val="a"/>
  </w:style>
  <w:style w:type="paragraph" w:customStyle="1" w:styleId="form-item-name2">
    <w:name w:val="form-item-name2"/>
    <w:basedOn w:val="a"/>
    <w:pPr>
      <w:spacing w:before="100" w:beforeAutospacing="1" w:after="100" w:afterAutospacing="1"/>
      <w:ind w:right="240"/>
    </w:pPr>
  </w:style>
  <w:style w:type="paragraph" w:customStyle="1" w:styleId="user-picture2">
    <w:name w:val="user-picture2"/>
    <w:basedOn w:val="a"/>
    <w:pPr>
      <w:spacing w:after="240"/>
      <w:ind w:right="240"/>
    </w:pPr>
  </w:style>
  <w:style w:type="paragraph" w:customStyle="1" w:styleId="views-exposed-widget2">
    <w:name w:val="views-exposed-widget2"/>
    <w:basedOn w:val="a"/>
    <w:pPr>
      <w:spacing w:before="100" w:beforeAutospacing="1" w:after="100" w:afterAutospacing="1"/>
    </w:pPr>
  </w:style>
  <w:style w:type="paragraph" w:customStyle="1" w:styleId="form-submit8">
    <w:name w:val="form-submit8"/>
    <w:basedOn w:val="a"/>
    <w:pPr>
      <w:spacing w:before="384"/>
      <w:ind w:left="75" w:right="75"/>
    </w:pPr>
  </w:style>
  <w:style w:type="paragraph" w:customStyle="1" w:styleId="form-item39">
    <w:name w:val="form-item39"/>
    <w:basedOn w:val="a"/>
  </w:style>
  <w:style w:type="paragraph" w:customStyle="1" w:styleId="form-submit9">
    <w:name w:val="form-submit9"/>
    <w:basedOn w:val="a"/>
    <w:pPr>
      <w:ind w:left="75" w:right="75"/>
    </w:pPr>
  </w:style>
  <w:style w:type="paragraph" w:customStyle="1" w:styleId="nav-toggle2">
    <w:name w:val="nav-toggle2"/>
    <w:basedOn w:val="a"/>
    <w:pPr>
      <w:spacing w:before="100" w:beforeAutospacing="1" w:after="100" w:afterAutospacing="1"/>
    </w:pPr>
    <w:rPr>
      <w:vanish/>
    </w:rPr>
  </w:style>
  <w:style w:type="paragraph" w:customStyle="1" w:styleId="nivo-controlnav2">
    <w:name w:val="nivo-controlnav2"/>
    <w:basedOn w:val="a"/>
    <w:pPr>
      <w:spacing w:before="100" w:beforeAutospacing="1" w:after="100" w:afterAutospacing="1"/>
    </w:pPr>
  </w:style>
  <w:style w:type="paragraph" w:customStyle="1" w:styleId="post2">
    <w:name w:val="post2"/>
    <w:basedOn w:val="a"/>
  </w:style>
  <w:style w:type="paragraph" w:customStyle="1" w:styleId="slide-image2">
    <w:name w:val="slide-image2"/>
    <w:basedOn w:val="a"/>
    <w:pPr>
      <w:shd w:val="clear" w:color="auto" w:fill="E9E9E9"/>
      <w:spacing w:before="100" w:beforeAutospacing="1" w:after="100" w:afterAutospacing="1"/>
    </w:pPr>
  </w:style>
  <w:style w:type="paragraph" w:customStyle="1" w:styleId="entry-header2">
    <w:name w:val="entry-header2"/>
    <w:basedOn w:val="a"/>
    <w:pPr>
      <w:spacing w:before="100" w:beforeAutospacing="1" w:after="100" w:afterAutospacing="1"/>
      <w:ind w:left="595"/>
    </w:pPr>
  </w:style>
  <w:style w:type="paragraph" w:customStyle="1" w:styleId="entry-summary2">
    <w:name w:val="entry-summary2"/>
    <w:basedOn w:val="a"/>
    <w:pPr>
      <w:spacing w:before="100" w:beforeAutospacing="1" w:after="100" w:afterAutospacing="1"/>
      <w:ind w:left="595"/>
    </w:pPr>
  </w:style>
  <w:style w:type="paragraph" w:customStyle="1" w:styleId="entry-title2">
    <w:name w:val="entry-title2"/>
    <w:basedOn w:val="a"/>
    <w:pPr>
      <w:spacing w:before="100" w:beforeAutospacing="1" w:after="225"/>
    </w:pPr>
  </w:style>
  <w:style w:type="paragraph" w:customStyle="1" w:styleId="content-sidebar-wrap4">
    <w:name w:val="content-sidebar-wrap4"/>
    <w:basedOn w:val="a"/>
    <w:pPr>
      <w:spacing w:before="100" w:beforeAutospacing="1" w:after="100" w:afterAutospacing="1"/>
    </w:pPr>
  </w:style>
  <w:style w:type="paragraph" w:customStyle="1" w:styleId="content-sidebar-wrap5">
    <w:name w:val="content-sidebar-wrap5"/>
    <w:basedOn w:val="a"/>
    <w:pPr>
      <w:spacing w:before="100" w:beforeAutospacing="1" w:after="100" w:afterAutospacing="1"/>
    </w:pPr>
  </w:style>
  <w:style w:type="paragraph" w:customStyle="1" w:styleId="content-sidebar-wrap6">
    <w:name w:val="content-sidebar-wrap6"/>
    <w:basedOn w:val="a"/>
    <w:pPr>
      <w:spacing w:before="100" w:beforeAutospacing="1" w:after="100" w:afterAutospacing="1"/>
    </w:pPr>
  </w:style>
  <w:style w:type="paragraph" w:customStyle="1" w:styleId="title6">
    <w:name w:val="title6"/>
    <w:basedOn w:val="a"/>
    <w:pPr>
      <w:spacing w:before="100" w:beforeAutospacing="1" w:after="100" w:afterAutospacing="1" w:line="480" w:lineRule="auto"/>
    </w:pPr>
    <w:rPr>
      <w:sz w:val="21"/>
      <w:szCs w:val="21"/>
    </w:rPr>
  </w:style>
  <w:style w:type="paragraph" w:customStyle="1" w:styleId="choices2">
    <w:name w:val="choices2"/>
    <w:basedOn w:val="a"/>
  </w:style>
  <w:style w:type="paragraph" w:customStyle="1" w:styleId="field-item2">
    <w:name w:val="field-item2"/>
    <w:basedOn w:val="a"/>
    <w:pPr>
      <w:ind w:right="240"/>
    </w:pPr>
  </w:style>
  <w:style w:type="paragraph" w:customStyle="1" w:styleId="fieldset-wrapper4">
    <w:name w:val="fieldset-wrapper4"/>
    <w:basedOn w:val="a"/>
    <w:pPr>
      <w:spacing w:after="100" w:afterAutospacing="1"/>
    </w:pPr>
  </w:style>
  <w:style w:type="paragraph" w:customStyle="1" w:styleId="form-item40">
    <w:name w:val="form-item40"/>
    <w:basedOn w:val="a"/>
    <w:pPr>
      <w:spacing w:before="30" w:after="240"/>
    </w:pPr>
  </w:style>
  <w:style w:type="paragraph" w:customStyle="1" w:styleId="block2">
    <w:name w:val="block2"/>
    <w:basedOn w:val="a"/>
  </w:style>
  <w:style w:type="paragraph" w:customStyle="1" w:styleId="column3">
    <w:name w:val="column3"/>
    <w:basedOn w:val="a"/>
    <w:pPr>
      <w:spacing w:before="1" w:after="1"/>
    </w:pPr>
  </w:style>
  <w:style w:type="paragraph" w:customStyle="1" w:styleId="column-title3">
    <w:name w:val="column-title3"/>
    <w:basedOn w:val="a"/>
    <w:pPr>
      <w:spacing w:before="100" w:beforeAutospacing="1" w:after="100" w:afterAutospacing="1"/>
    </w:pPr>
    <w:rPr>
      <w:color w:val="E0E0E0"/>
    </w:rPr>
  </w:style>
  <w:style w:type="paragraph" w:customStyle="1" w:styleId="column4">
    <w:name w:val="column4"/>
    <w:basedOn w:val="a"/>
    <w:pPr>
      <w:spacing w:after="1"/>
      <w:ind w:left="357"/>
    </w:pPr>
    <w:rPr>
      <w:color w:val="4E4B4B"/>
    </w:rPr>
  </w:style>
  <w:style w:type="paragraph" w:customStyle="1" w:styleId="column-title4">
    <w:name w:val="column-title4"/>
    <w:basedOn w:val="a"/>
    <w:pPr>
      <w:spacing w:before="100" w:beforeAutospacing="1" w:after="100" w:afterAutospacing="1"/>
    </w:pPr>
    <w:rPr>
      <w:color w:val="E0E0E0"/>
    </w:rPr>
  </w:style>
  <w:style w:type="paragraph" w:customStyle="1" w:styleId="text-center2">
    <w:name w:val="text-center2"/>
    <w:basedOn w:val="a"/>
    <w:pPr>
      <w:spacing w:before="100" w:beforeAutospacing="1" w:after="100" w:afterAutospacing="1"/>
      <w:jc w:val="center"/>
    </w:pPr>
  </w:style>
  <w:style w:type="paragraph" w:customStyle="1" w:styleId="text-right2">
    <w:name w:val="text-right2"/>
    <w:basedOn w:val="a"/>
    <w:pPr>
      <w:spacing w:before="100" w:beforeAutospacing="1" w:after="100" w:afterAutospacing="1"/>
      <w:jc w:val="right"/>
    </w:pPr>
  </w:style>
  <w:style w:type="paragraph" w:customStyle="1" w:styleId="field-name-field-image3">
    <w:name w:val="field-name-field-image3"/>
    <w:basedOn w:val="a"/>
    <w:pPr>
      <w:spacing w:before="100" w:beforeAutospacing="1" w:after="100" w:afterAutospacing="1"/>
    </w:pPr>
  </w:style>
  <w:style w:type="paragraph" w:customStyle="1" w:styleId="field-name-field-image4">
    <w:name w:val="field-name-field-image4"/>
    <w:basedOn w:val="a"/>
    <w:pPr>
      <w:spacing w:before="100" w:beforeAutospacing="1" w:after="100" w:afterAutospacing="1"/>
    </w:pPr>
  </w:style>
  <w:style w:type="paragraph" w:customStyle="1" w:styleId="title-package2">
    <w:name w:val="title-package2"/>
    <w:basedOn w:val="a"/>
    <w:pPr>
      <w:spacing w:before="100" w:beforeAutospacing="1" w:after="100" w:afterAutospacing="1"/>
    </w:pPr>
    <w:rPr>
      <w:color w:val="5E3F26"/>
      <w:sz w:val="30"/>
      <w:szCs w:val="30"/>
    </w:rPr>
  </w:style>
  <w:style w:type="paragraph" w:customStyle="1" w:styleId="content2">
    <w:name w:val="content2"/>
    <w:basedOn w:val="a"/>
    <w:pPr>
      <w:spacing w:after="100" w:afterAutospacing="1"/>
    </w:pPr>
  </w:style>
  <w:style w:type="paragraph" w:customStyle="1" w:styleId="form-text2">
    <w:name w:val="form-text2"/>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10">
    <w:name w:val="form-submit10"/>
    <w:basedOn w:val="a"/>
    <w:pPr>
      <w:spacing w:before="75" w:after="75"/>
      <w:ind w:left="75" w:right="75" w:hanging="18913"/>
    </w:pPr>
  </w:style>
  <w:style w:type="paragraph" w:customStyle="1" w:styleId="form-actions7">
    <w:name w:val="form-actions7"/>
    <w:basedOn w:val="a"/>
    <w:pPr>
      <w:spacing w:before="240" w:after="240"/>
    </w:pPr>
  </w:style>
  <w:style w:type="paragraph" w:customStyle="1" w:styleId="text-download2">
    <w:name w:val="text-download2"/>
    <w:basedOn w:val="a"/>
    <w:pPr>
      <w:spacing w:before="100" w:beforeAutospacing="1" w:after="100" w:afterAutospacing="1"/>
    </w:pPr>
    <w:rPr>
      <w:b/>
      <w:bCs/>
      <w:sz w:val="30"/>
      <w:szCs w:val="30"/>
    </w:rPr>
  </w:style>
  <w:style w:type="paragraph" w:customStyle="1" w:styleId="views-field-changed2">
    <w:name w:val="views-field-changed2"/>
    <w:basedOn w:val="a"/>
    <w:pPr>
      <w:spacing w:before="100" w:beforeAutospacing="1" w:after="100" w:afterAutospacing="1"/>
    </w:pPr>
  </w:style>
  <w:style w:type="paragraph" w:customStyle="1" w:styleId="field-name-uc-product-image2">
    <w:name w:val="field-name-uc-product-image2"/>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2">
    <w:name w:val="field-name-body2"/>
    <w:basedOn w:val="a"/>
    <w:pPr>
      <w:spacing w:before="100" w:beforeAutospacing="1" w:after="100" w:afterAutospacing="1"/>
    </w:pPr>
    <w:rPr>
      <w:sz w:val="21"/>
      <w:szCs w:val="21"/>
    </w:rPr>
  </w:style>
  <w:style w:type="paragraph" w:customStyle="1" w:styleId="form-actions8">
    <w:name w:val="form-actions8"/>
    <w:basedOn w:val="a"/>
    <w:pPr>
      <w:spacing w:after="240"/>
    </w:pPr>
  </w:style>
  <w:style w:type="paragraph" w:customStyle="1" w:styleId="views-row4">
    <w:name w:val="views-row4"/>
    <w:basedOn w:val="a"/>
    <w:pPr>
      <w:shd w:val="clear" w:color="auto" w:fill="FBFBFB"/>
      <w:spacing w:before="45" w:after="45"/>
      <w:ind w:left="45" w:right="45"/>
      <w:jc w:val="center"/>
      <w:textAlignment w:val="top"/>
    </w:pPr>
  </w:style>
  <w:style w:type="paragraph" w:customStyle="1" w:styleId="views-row5">
    <w:name w:val="views-row5"/>
    <w:basedOn w:val="a"/>
    <w:pPr>
      <w:shd w:val="clear" w:color="auto" w:fill="FBFBFB"/>
      <w:spacing w:before="45" w:after="45"/>
      <w:ind w:left="45" w:right="45"/>
      <w:jc w:val="center"/>
      <w:textAlignment w:val="top"/>
    </w:pPr>
  </w:style>
  <w:style w:type="paragraph" w:customStyle="1" w:styleId="views-field-field-count3">
    <w:name w:val="views-field-field-count3"/>
    <w:basedOn w:val="a"/>
    <w:pPr>
      <w:spacing w:before="100" w:beforeAutospacing="1" w:after="100" w:afterAutospacing="1"/>
    </w:pPr>
    <w:rPr>
      <w:sz w:val="21"/>
      <w:szCs w:val="21"/>
    </w:rPr>
  </w:style>
  <w:style w:type="paragraph" w:customStyle="1" w:styleId="views-field-field-count4">
    <w:name w:val="views-field-field-count4"/>
    <w:basedOn w:val="a"/>
    <w:pPr>
      <w:spacing w:before="100" w:beforeAutospacing="1" w:after="100" w:afterAutospacing="1"/>
    </w:pPr>
    <w:rPr>
      <w:sz w:val="21"/>
      <w:szCs w:val="21"/>
    </w:rPr>
  </w:style>
  <w:style w:type="paragraph" w:customStyle="1" w:styleId="views-field-uc-product-image3">
    <w:name w:val="views-field-uc-product-image3"/>
    <w:basedOn w:val="a"/>
    <w:pPr>
      <w:shd w:val="clear" w:color="auto" w:fill="FFFFFF"/>
      <w:spacing w:before="100" w:beforeAutospacing="1" w:after="100" w:afterAutospacing="1"/>
    </w:pPr>
  </w:style>
  <w:style w:type="paragraph" w:customStyle="1" w:styleId="views-field-uc-product-image4">
    <w:name w:val="views-field-uc-product-image4"/>
    <w:basedOn w:val="a"/>
    <w:pPr>
      <w:shd w:val="clear" w:color="auto" w:fill="FFFFFF"/>
      <w:spacing w:before="100" w:beforeAutospacing="1" w:after="100" w:afterAutospacing="1"/>
    </w:pPr>
  </w:style>
  <w:style w:type="paragraph" w:customStyle="1" w:styleId="views-field-view-node3">
    <w:name w:val="views-field-view-node3"/>
    <w:basedOn w:val="a"/>
    <w:pPr>
      <w:shd w:val="clear" w:color="auto" w:fill="FFFFFF"/>
      <w:spacing w:before="100" w:beforeAutospacing="1" w:after="100" w:afterAutospacing="1"/>
    </w:pPr>
  </w:style>
  <w:style w:type="paragraph" w:customStyle="1" w:styleId="views-field-view-node4">
    <w:name w:val="views-field-view-node4"/>
    <w:basedOn w:val="a"/>
    <w:pPr>
      <w:shd w:val="clear" w:color="auto" w:fill="FFFFFF"/>
      <w:spacing w:before="100" w:beforeAutospacing="1" w:after="100" w:afterAutospacing="1"/>
    </w:pPr>
  </w:style>
  <w:style w:type="paragraph" w:customStyle="1" w:styleId="views-field-sell-price4">
    <w:name w:val="views-field-sell-price4"/>
    <w:basedOn w:val="a"/>
    <w:pPr>
      <w:spacing w:before="100" w:beforeAutospacing="1" w:after="100" w:afterAutospacing="1"/>
    </w:pPr>
    <w:rPr>
      <w:b/>
      <w:bCs/>
      <w:color w:val="036900"/>
      <w:sz w:val="36"/>
      <w:szCs w:val="36"/>
    </w:rPr>
  </w:style>
  <w:style w:type="paragraph" w:customStyle="1" w:styleId="views-field-sell-price5">
    <w:name w:val="views-field-sell-price5"/>
    <w:basedOn w:val="a"/>
    <w:pPr>
      <w:spacing w:before="100" w:beforeAutospacing="1" w:after="100" w:afterAutospacing="1"/>
    </w:pPr>
    <w:rPr>
      <w:b/>
      <w:bCs/>
      <w:color w:val="036900"/>
      <w:sz w:val="36"/>
      <w:szCs w:val="36"/>
    </w:rPr>
  </w:style>
  <w:style w:type="paragraph" w:customStyle="1" w:styleId="form-actions9">
    <w:name w:val="form-actions9"/>
    <w:basedOn w:val="a"/>
  </w:style>
  <w:style w:type="paragraph" w:customStyle="1" w:styleId="form-actions10">
    <w:name w:val="form-actions10"/>
    <w:basedOn w:val="a"/>
  </w:style>
  <w:style w:type="paragraph" w:customStyle="1" w:styleId="form-item-panes-payment-payment-method2">
    <w:name w:val="form-item-panes-payment-payment-method2"/>
    <w:basedOn w:val="a"/>
    <w:pPr>
      <w:spacing w:before="100" w:beforeAutospacing="1" w:after="100" w:afterAutospacing="1"/>
    </w:pPr>
    <w:rPr>
      <w:color w:val="0174B8"/>
      <w:sz w:val="27"/>
      <w:szCs w:val="27"/>
    </w:rPr>
  </w:style>
  <w:style w:type="paragraph" w:customStyle="1" w:styleId="views-field-buyitnowbutton3">
    <w:name w:val="views-field-buyitnowbutton3"/>
    <w:basedOn w:val="a"/>
    <w:pPr>
      <w:spacing w:before="100" w:beforeAutospacing="1" w:after="100" w:afterAutospacing="1"/>
    </w:pPr>
  </w:style>
  <w:style w:type="paragraph" w:customStyle="1" w:styleId="views-row6">
    <w:name w:val="views-row6"/>
    <w:basedOn w:val="a"/>
    <w:pPr>
      <w:spacing w:before="100" w:beforeAutospacing="1" w:after="100" w:afterAutospacing="1"/>
    </w:pPr>
  </w:style>
  <w:style w:type="paragraph" w:customStyle="1" w:styleId="form-actions11">
    <w:name w:val="form-actions11"/>
    <w:basedOn w:val="a"/>
  </w:style>
  <w:style w:type="paragraph" w:customStyle="1" w:styleId="views-field-field-package2">
    <w:name w:val="views-field-field-package2"/>
    <w:basedOn w:val="a"/>
    <w:pPr>
      <w:spacing w:before="100" w:beforeAutospacing="1" w:after="100" w:afterAutospacing="1"/>
    </w:pPr>
    <w:rPr>
      <w:b/>
      <w:bCs/>
    </w:rPr>
  </w:style>
  <w:style w:type="paragraph" w:customStyle="1" w:styleId="views-field-sell-price6">
    <w:name w:val="views-field-sell-price6"/>
    <w:basedOn w:val="a"/>
    <w:pPr>
      <w:spacing w:before="100" w:beforeAutospacing="1" w:after="100" w:afterAutospacing="1"/>
      <w:jc w:val="right"/>
    </w:pPr>
    <w:rPr>
      <w:b/>
      <w:bCs/>
      <w:color w:val="DA8A20"/>
      <w:sz w:val="30"/>
      <w:szCs w:val="30"/>
    </w:rPr>
  </w:style>
  <w:style w:type="paragraph" w:customStyle="1" w:styleId="views-field-buyitnowbutton4">
    <w:name w:val="views-field-buyitnowbutton4"/>
    <w:basedOn w:val="a"/>
    <w:pPr>
      <w:spacing w:before="100" w:beforeAutospacing="1" w:after="100" w:afterAutospacing="1"/>
    </w:pPr>
  </w:style>
  <w:style w:type="paragraph" w:customStyle="1" w:styleId="form-actions12">
    <w:name w:val="form-actions12"/>
    <w:basedOn w:val="a"/>
    <w:pPr>
      <w:spacing w:after="240"/>
    </w:pPr>
  </w:style>
  <w:style w:type="paragraph" w:customStyle="1" w:styleId="cart-block-items2">
    <w:name w:val="cart-block-items2"/>
    <w:basedOn w:val="a"/>
    <w:pPr>
      <w:spacing w:before="100" w:beforeAutospacing="1" w:after="100" w:afterAutospacing="1" w:line="264" w:lineRule="atLeast"/>
    </w:pPr>
    <w:rPr>
      <w:sz w:val="21"/>
      <w:szCs w:val="21"/>
    </w:rPr>
  </w:style>
  <w:style w:type="paragraph" w:customStyle="1" w:styleId="uscl-list3">
    <w:name w:val="uscl-list3"/>
    <w:basedOn w:val="a"/>
    <w:pPr>
      <w:spacing w:before="100" w:beforeAutospacing="1" w:after="100" w:afterAutospacing="1"/>
    </w:pPr>
  </w:style>
  <w:style w:type="paragraph" w:customStyle="1" w:styleId="uscl-list4">
    <w:name w:val="uscl-list4"/>
    <w:basedOn w:val="a"/>
    <w:pPr>
      <w:spacing w:before="100" w:beforeAutospacing="1" w:after="100" w:afterAutospacing="1"/>
    </w:pPr>
  </w:style>
  <w:style w:type="paragraph" w:customStyle="1" w:styleId="uscl-preloader13">
    <w:name w:val="uscl-preloader13"/>
    <w:basedOn w:val="a"/>
  </w:style>
  <w:style w:type="paragraph" w:customStyle="1" w:styleId="uscl-preloader14">
    <w:name w:val="uscl-preloader14"/>
    <w:basedOn w:val="a"/>
  </w:style>
  <w:style w:type="paragraph" w:customStyle="1" w:styleId="uscl-preloader15">
    <w:name w:val="uscl-preloader15"/>
    <w:basedOn w:val="a"/>
  </w:style>
  <w:style w:type="paragraph" w:customStyle="1" w:styleId="uscl-preloader16">
    <w:name w:val="uscl-preloader16"/>
    <w:basedOn w:val="a"/>
  </w:style>
  <w:style w:type="paragraph" w:customStyle="1" w:styleId="uscl-preloader17">
    <w:name w:val="uscl-preloader17"/>
    <w:basedOn w:val="a"/>
  </w:style>
  <w:style w:type="paragraph" w:customStyle="1" w:styleId="uscl-preloader18">
    <w:name w:val="uscl-preloader18"/>
    <w:basedOn w:val="a"/>
  </w:style>
  <w:style w:type="paragraph" w:customStyle="1" w:styleId="uscl-preloader19">
    <w:name w:val="uscl-preloader19"/>
    <w:basedOn w:val="a"/>
  </w:style>
  <w:style w:type="paragraph" w:customStyle="1" w:styleId="uscl-preloader20">
    <w:name w:val="uscl-preloader20"/>
    <w:basedOn w:val="a"/>
  </w:style>
  <w:style w:type="paragraph" w:customStyle="1" w:styleId="uscl-preloader21">
    <w:name w:val="uscl-preloader21"/>
    <w:basedOn w:val="a"/>
  </w:style>
  <w:style w:type="paragraph" w:customStyle="1" w:styleId="uscl-preloader22">
    <w:name w:val="uscl-preloader22"/>
    <w:basedOn w:val="a"/>
  </w:style>
  <w:style w:type="paragraph" w:customStyle="1" w:styleId="uscl-preloader23">
    <w:name w:val="uscl-preloader23"/>
    <w:basedOn w:val="a"/>
  </w:style>
  <w:style w:type="paragraph" w:customStyle="1" w:styleId="uscl-preloader24">
    <w:name w:val="uscl-preloader24"/>
    <w:basedOn w:val="a"/>
  </w:style>
  <w:style w:type="paragraph" w:customStyle="1" w:styleId="icouscl5">
    <w:name w:val="ico_uscl5"/>
    <w:basedOn w:val="a"/>
    <w:pPr>
      <w:jc w:val="center"/>
      <w:textAlignment w:val="center"/>
    </w:pPr>
  </w:style>
  <w:style w:type="paragraph" w:customStyle="1" w:styleId="icouscl6">
    <w:name w:val="ico_uscl6"/>
    <w:basedOn w:val="a"/>
    <w:pPr>
      <w:jc w:val="center"/>
      <w:textAlignment w:val="center"/>
    </w:pPr>
  </w:style>
  <w:style w:type="paragraph" w:customStyle="1" w:styleId="uscl-each-counter3">
    <w:name w:val="uscl-each-counter3"/>
    <w:basedOn w:val="a"/>
    <w:pPr>
      <w:pBdr>
        <w:left w:val="single" w:sz="6" w:space="0" w:color="auto"/>
      </w:pBdr>
      <w:textAlignment w:val="center"/>
    </w:pPr>
    <w:rPr>
      <w:rFonts w:ascii="Arial" w:hAnsi="Arial" w:cs="Arial"/>
    </w:rPr>
  </w:style>
  <w:style w:type="paragraph" w:customStyle="1" w:styleId="uscl-each-counter4">
    <w:name w:val="uscl-each-counter4"/>
    <w:basedOn w:val="a"/>
    <w:pPr>
      <w:pBdr>
        <w:left w:val="single" w:sz="6" w:space="0" w:color="auto"/>
      </w:pBdr>
      <w:textAlignment w:val="center"/>
    </w:pPr>
    <w:rPr>
      <w:rFonts w:ascii="Arial" w:hAnsi="Arial" w:cs="Arial"/>
    </w:rPr>
  </w:style>
  <w:style w:type="paragraph" w:customStyle="1" w:styleId="uscl-slide-open5">
    <w:name w:val="uscl-slide-open5"/>
    <w:basedOn w:val="a"/>
    <w:pPr>
      <w:shd w:val="clear" w:color="auto" w:fill="498BFA"/>
      <w:spacing w:before="100" w:beforeAutospacing="1" w:after="100" w:afterAutospacing="1"/>
    </w:pPr>
    <w:rPr>
      <w:color w:val="FFFFFF"/>
    </w:rPr>
  </w:style>
  <w:style w:type="paragraph" w:customStyle="1" w:styleId="uscl-slide-open6">
    <w:name w:val="uscl-slide-open6"/>
    <w:basedOn w:val="a"/>
    <w:pPr>
      <w:shd w:val="clear" w:color="auto" w:fill="498BFA"/>
      <w:spacing w:before="100" w:beforeAutospacing="1" w:after="100" w:afterAutospacing="1"/>
    </w:pPr>
    <w:rPr>
      <w:color w:val="FFFFFF"/>
    </w:rPr>
  </w:style>
  <w:style w:type="paragraph" w:customStyle="1" w:styleId="uscl-slide-open7">
    <w:name w:val="uscl-slide-open7"/>
    <w:basedOn w:val="a"/>
    <w:pPr>
      <w:shd w:val="clear" w:color="auto" w:fill="7BABFB"/>
      <w:spacing w:before="100" w:beforeAutospacing="1" w:after="100" w:afterAutospacing="1"/>
    </w:pPr>
    <w:rPr>
      <w:color w:val="FFFFFF"/>
    </w:rPr>
  </w:style>
  <w:style w:type="paragraph" w:customStyle="1" w:styleId="uscl-slide-open8">
    <w:name w:val="uscl-slide-open8"/>
    <w:basedOn w:val="a"/>
    <w:pPr>
      <w:shd w:val="clear" w:color="auto" w:fill="7BABFB"/>
      <w:spacing w:before="100" w:beforeAutospacing="1" w:after="100" w:afterAutospacing="1"/>
    </w:pPr>
    <w:rPr>
      <w:color w:val="FFFFFF"/>
    </w:rPr>
  </w:style>
  <w:style w:type="paragraph" w:customStyle="1" w:styleId="uscl-counter3">
    <w:name w:val="uscl-counter3"/>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counter4">
    <w:name w:val="uscl-counter4"/>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over-counter3">
    <w:name w:val="uscl-over-counter3"/>
    <w:basedOn w:val="a"/>
  </w:style>
  <w:style w:type="paragraph" w:customStyle="1" w:styleId="uscl-over-counter4">
    <w:name w:val="uscl-over-counter4"/>
    <w:basedOn w:val="a"/>
  </w:style>
  <w:style w:type="paragraph" w:customStyle="1" w:styleId="uscl-popup-background2">
    <w:name w:val="uscl-popup-background2"/>
    <w:basedOn w:val="a"/>
    <w:pPr>
      <w:spacing w:before="100" w:beforeAutospacing="1" w:after="100" w:afterAutospacing="1"/>
    </w:pPr>
  </w:style>
  <w:style w:type="paragraph" w:customStyle="1" w:styleId="uscl-popup-dialog2">
    <w:name w:val="uscl-popup-dialog2"/>
    <w:basedOn w:val="a"/>
    <w:pPr>
      <w:shd w:val="clear" w:color="auto" w:fill="FFFFFF"/>
      <w:spacing w:before="100" w:beforeAutospacing="1" w:after="100" w:afterAutospacing="1"/>
    </w:pPr>
  </w:style>
  <w:style w:type="paragraph" w:customStyle="1" w:styleId="uscl-popup-dialogcontent2">
    <w:name w:val="uscl-popup-dialog__content2"/>
    <w:basedOn w:val="a"/>
    <w:pPr>
      <w:spacing w:before="100" w:beforeAutospacing="1" w:after="100" w:afterAutospacing="1"/>
    </w:pPr>
  </w:style>
  <w:style w:type="paragraph" w:customStyle="1" w:styleId="uscl-popup-headline2">
    <w:name w:val="uscl-popup-headline2"/>
    <w:basedOn w:val="a"/>
    <w:pPr>
      <w:spacing w:before="100" w:beforeAutospacing="1" w:after="390" w:line="300" w:lineRule="atLeast"/>
      <w:jc w:val="center"/>
    </w:pPr>
    <w:rPr>
      <w:rFonts w:ascii="Arial" w:hAnsi="Arial" w:cs="Arial"/>
      <w:color w:val="434448"/>
      <w:spacing w:val="2"/>
      <w:sz w:val="27"/>
      <w:szCs w:val="27"/>
    </w:rPr>
  </w:style>
  <w:style w:type="paragraph" w:customStyle="1" w:styleId="uscl-popup-copyright2">
    <w:name w:val="uscl-popup-copyright2"/>
    <w:basedOn w:val="a"/>
    <w:pPr>
      <w:pBdr>
        <w:top w:val="single" w:sz="12" w:space="10" w:color="E0E2E6"/>
      </w:pBdr>
      <w:spacing w:before="100" w:beforeAutospacing="1" w:after="100" w:afterAutospacing="1"/>
      <w:jc w:val="center"/>
    </w:pPr>
    <w:rPr>
      <w:rFonts w:ascii="Arial" w:hAnsi="Arial" w:cs="Arial"/>
      <w:color w:val="95989C"/>
      <w:spacing w:val="2"/>
      <w:sz w:val="23"/>
      <w:szCs w:val="23"/>
    </w:rPr>
  </w:style>
  <w:style w:type="paragraph" w:customStyle="1" w:styleId="uscl-popup-input2">
    <w:name w:val="uscl-popup-input2"/>
    <w:basedOn w:val="a"/>
    <w:pPr>
      <w:pBdr>
        <w:top w:val="single" w:sz="6" w:space="8" w:color="E0E2E6"/>
        <w:left w:val="single" w:sz="6" w:space="8" w:color="E0E2E6"/>
        <w:bottom w:val="single" w:sz="6" w:space="8" w:color="E0E2E6"/>
        <w:right w:val="single" w:sz="6" w:space="8" w:color="E0E2E6"/>
      </w:pBdr>
      <w:spacing w:before="100" w:beforeAutospacing="1" w:after="100" w:afterAutospacing="1"/>
    </w:pPr>
    <w:rPr>
      <w:rFonts w:ascii="Arial" w:hAnsi="Arial" w:cs="Arial"/>
      <w:color w:val="95989C"/>
      <w:sz w:val="23"/>
      <w:szCs w:val="23"/>
    </w:rPr>
  </w:style>
  <w:style w:type="paragraph" w:customStyle="1" w:styleId="uscl-popup-text2">
    <w:name w:val="uscl-popup-text2"/>
    <w:basedOn w:val="a"/>
    <w:pPr>
      <w:spacing w:before="100" w:beforeAutospacing="1" w:after="100" w:afterAutospacing="1"/>
      <w:jc w:val="center"/>
    </w:pPr>
    <w:rPr>
      <w:rFonts w:ascii="Arial" w:hAnsi="Arial" w:cs="Arial"/>
      <w:color w:val="434448"/>
      <w:spacing w:val="2"/>
      <w:sz w:val="23"/>
      <w:szCs w:val="23"/>
    </w:rPr>
  </w:style>
  <w:style w:type="paragraph" w:customStyle="1" w:styleId="uscl-popup-text--bm-one2">
    <w:name w:val="uscl-popup-text--bm-one2"/>
    <w:basedOn w:val="a"/>
    <w:pPr>
      <w:spacing w:before="300"/>
      <w:ind w:left="300" w:right="300"/>
    </w:pPr>
  </w:style>
  <w:style w:type="paragraph" w:customStyle="1" w:styleId="uscl-popup-text--hotkey2">
    <w:name w:val="uscl-popup-text--hotkey2"/>
    <w:basedOn w:val="a"/>
    <w:pPr>
      <w:spacing w:before="150"/>
      <w:ind w:left="300" w:right="300"/>
    </w:pPr>
  </w:style>
  <w:style w:type="paragraph" w:customStyle="1" w:styleId="uscl-popup-hotkey2">
    <w:name w:val="uscl-popup-hotkey2"/>
    <w:basedOn w:val="a"/>
    <w:pPr>
      <w:shd w:val="clear" w:color="auto" w:fill="E5E7EA"/>
      <w:ind w:left="90" w:right="90"/>
    </w:pPr>
  </w:style>
  <w:style w:type="paragraph" w:customStyle="1" w:styleId="uscl-popup-list2">
    <w:name w:val="uscl-popup-list2"/>
    <w:basedOn w:val="a"/>
    <w:pPr>
      <w:spacing w:before="100" w:beforeAutospacing="1" w:after="100" w:afterAutospacing="1"/>
    </w:pPr>
  </w:style>
  <w:style w:type="paragraph" w:customStyle="1" w:styleId="uscl-popup-list--social2">
    <w:name w:val="uscl-popup-list--social2"/>
    <w:basedOn w:val="a"/>
    <w:pPr>
      <w:spacing w:before="100" w:beforeAutospacing="1" w:after="75"/>
    </w:pPr>
  </w:style>
  <w:style w:type="paragraph" w:customStyle="1" w:styleId="uscl-popup-list--utils2">
    <w:name w:val="uscl-popup-list--utils2"/>
    <w:basedOn w:val="a"/>
    <w:pPr>
      <w:pBdr>
        <w:top w:val="single" w:sz="12" w:space="11" w:color="E0E2E6"/>
      </w:pBdr>
      <w:spacing w:before="100" w:beforeAutospacing="1" w:after="100" w:afterAutospacing="1"/>
    </w:pPr>
  </w:style>
  <w:style w:type="paragraph" w:customStyle="1" w:styleId="uscl-item2">
    <w:name w:val="uscl-item2"/>
    <w:basedOn w:val="a"/>
    <w:pPr>
      <w:spacing w:before="100" w:beforeAutospacing="1" w:after="270"/>
      <w:ind w:right="180"/>
      <w:textAlignment w:val="top"/>
    </w:pPr>
  </w:style>
  <w:style w:type="paragraph" w:customStyle="1" w:styleId="uscl-popup-copyrightlogo2">
    <w:name w:val="uscl-popup-copyright__logo2"/>
    <w:basedOn w:val="a"/>
    <w:pPr>
      <w:textAlignment w:val="center"/>
    </w:pPr>
  </w:style>
  <w:style w:type="paragraph" w:customStyle="1" w:styleId="icouscl7">
    <w:name w:val="ico_uscl7"/>
    <w:basedOn w:val="a"/>
    <w:pPr>
      <w:spacing w:before="100" w:beforeAutospacing="1" w:after="100" w:afterAutospacing="1"/>
    </w:pPr>
  </w:style>
  <w:style w:type="paragraph" w:customStyle="1" w:styleId="icouscltitle2">
    <w:name w:val="ico_uscl__title2"/>
    <w:basedOn w:val="a"/>
    <w:pPr>
      <w:spacing w:before="100" w:beforeAutospacing="1" w:after="100" w:afterAutospacing="1"/>
      <w:textAlignment w:val="center"/>
    </w:pPr>
    <w:rPr>
      <w:rFonts w:ascii="Arial" w:hAnsi="Arial" w:cs="Arial"/>
      <w:spacing w:val="2"/>
      <w:sz w:val="23"/>
      <w:szCs w:val="23"/>
    </w:rPr>
  </w:style>
  <w:style w:type="paragraph" w:customStyle="1" w:styleId="icouscl8">
    <w:name w:val="ico_uscl8"/>
    <w:basedOn w:val="a"/>
    <w:pPr>
      <w:textAlignment w:val="center"/>
    </w:pPr>
    <w:rPr>
      <w:sz w:val="23"/>
      <w:szCs w:val="23"/>
    </w:rPr>
  </w:style>
  <w:style w:type="paragraph" w:customStyle="1" w:styleId="uscl-up-arrow4">
    <w:name w:val="uscl-up-arrow4"/>
    <w:basedOn w:val="a"/>
    <w:pPr>
      <w:pBdr>
        <w:top w:val="single" w:sz="12" w:space="0" w:color="E0E2E6"/>
        <w:left w:val="single" w:sz="12" w:space="0" w:color="E0E2E6"/>
        <w:bottom w:val="single" w:sz="12" w:space="0" w:color="E0E2E6"/>
        <w:right w:val="single" w:sz="12" w:space="0" w:color="E0E2E6"/>
      </w:pBdr>
      <w:shd w:val="clear" w:color="auto" w:fill="FFFFFF"/>
      <w:spacing w:before="100" w:beforeAutospacing="1" w:after="100" w:afterAutospacing="1"/>
      <w:jc w:val="center"/>
    </w:pPr>
    <w:rPr>
      <w:color w:val="498BFA"/>
    </w:rPr>
  </w:style>
  <w:style w:type="paragraph" w:customStyle="1" w:styleId="uscl-up-arrow5">
    <w:name w:val="uscl-up-arrow5"/>
    <w:basedOn w:val="a"/>
    <w:pPr>
      <w:shd w:val="clear" w:color="auto" w:fill="E0E2E6"/>
      <w:spacing w:before="100" w:beforeAutospacing="1" w:after="100" w:afterAutospacing="1"/>
      <w:jc w:val="center"/>
    </w:pPr>
    <w:rPr>
      <w:color w:val="2C2E32"/>
    </w:rPr>
  </w:style>
  <w:style w:type="paragraph" w:customStyle="1" w:styleId="uscl-up-arrow6">
    <w:name w:val="uscl-up-arrow6"/>
    <w:basedOn w:val="a"/>
    <w:pPr>
      <w:shd w:val="clear" w:color="auto" w:fill="3F4248"/>
      <w:spacing w:before="100" w:beforeAutospacing="1" w:after="100" w:afterAutospacing="1"/>
      <w:jc w:val="center"/>
    </w:pPr>
    <w:rPr>
      <w:color w:val="FFFFFF"/>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title-package3">
    <w:name w:val="title-package3"/>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3">
    <w:name w:val="text-download3"/>
    <w:basedOn w:val="a0"/>
    <w:rPr>
      <w:b/>
      <w:bCs/>
      <w:sz w:val="30"/>
      <w:szCs w:val="30"/>
    </w:rPr>
  </w:style>
  <w:style w:type="character" w:customStyle="1" w:styleId="icousclsoc">
    <w:name w:val="ico_uscl_soc"/>
    <w:basedOn w:val="a0"/>
  </w:style>
  <w:style w:type="character" w:customStyle="1" w:styleId="icouscl9">
    <w:name w:val="ico_uscl9"/>
    <w:basedOn w:val="a0"/>
    <w:rPr>
      <w:strike w:val="0"/>
      <w:dstrike w:val="0"/>
      <w:u w:val="none"/>
      <w:effect w:val="none"/>
    </w:rPr>
  </w:style>
  <w:style w:type="character" w:customStyle="1" w:styleId="uscl-counter5">
    <w:name w:val="uscl-counter5"/>
    <w:basedOn w:val="a0"/>
  </w:style>
  <w:style w:type="character" w:customStyle="1" w:styleId="uscl-over-counter5">
    <w:name w:val="uscl-over-counter5"/>
    <w:basedOn w:val="a0"/>
  </w:style>
  <w:style w:type="character" w:customStyle="1" w:styleId="uscl-slide-close">
    <w:name w:val="uscl-slide-close"/>
    <w:basedOn w:val="a0"/>
  </w:style>
  <w:style w:type="character" w:customStyle="1" w:styleId="uscl-slide-open9">
    <w:name w:val="uscl-slide-open9"/>
    <w:basedOn w:val="a0"/>
    <w:rPr>
      <w:color w:val="FFFFFF"/>
      <w:shd w:val="clear" w:color="auto" w:fill="498BFA"/>
    </w:rPr>
  </w:style>
  <w:style w:type="character" w:customStyle="1" w:styleId="uscl-popup-close">
    <w:name w:val="uscl-popup-close"/>
    <w:basedOn w:val="a0"/>
  </w:style>
  <w:style w:type="table" w:styleId="a8">
    <w:name w:val="Grid Table Light"/>
    <w:basedOn w:val="a1"/>
    <w:uiPriority w:val="40"/>
    <w:rsid w:val="00162B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val="0"/>
    </w:trPr>
  </w:style>
  <w:style w:type="paragraph" w:styleId="a9">
    <w:name w:val="Balloon Text"/>
    <w:basedOn w:val="a"/>
    <w:link w:val="aa"/>
    <w:uiPriority w:val="99"/>
    <w:semiHidden/>
    <w:unhideWhenUsed/>
    <w:rsid w:val="008370E9"/>
    <w:rPr>
      <w:rFonts w:ascii="Segoe UI" w:hAnsi="Segoe UI" w:cs="Segoe UI"/>
      <w:sz w:val="18"/>
      <w:szCs w:val="18"/>
    </w:rPr>
  </w:style>
  <w:style w:type="character" w:customStyle="1" w:styleId="aa">
    <w:name w:val="Текст выноски Знак"/>
    <w:basedOn w:val="a0"/>
    <w:link w:val="a9"/>
    <w:uiPriority w:val="99"/>
    <w:semiHidden/>
    <w:rsid w:val="008370E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2838">
      <w:marLeft w:val="0"/>
      <w:marRight w:val="0"/>
      <w:marTop w:val="0"/>
      <w:marBottom w:val="0"/>
      <w:divBdr>
        <w:top w:val="single" w:sz="6" w:space="0" w:color="CFD7DB"/>
        <w:left w:val="none" w:sz="0" w:space="0" w:color="auto"/>
        <w:bottom w:val="none" w:sz="0" w:space="0" w:color="auto"/>
        <w:right w:val="none" w:sz="0" w:space="0" w:color="auto"/>
      </w:divBdr>
      <w:divsChild>
        <w:div w:id="1040596944">
          <w:marLeft w:val="0"/>
          <w:marRight w:val="0"/>
          <w:marTop w:val="0"/>
          <w:marBottom w:val="0"/>
          <w:divBdr>
            <w:top w:val="single" w:sz="6" w:space="8" w:color="3B3C3D"/>
            <w:left w:val="none" w:sz="0" w:space="0" w:color="auto"/>
            <w:bottom w:val="none" w:sz="0" w:space="0" w:color="auto"/>
            <w:right w:val="none" w:sz="0" w:space="0" w:color="auto"/>
          </w:divBdr>
          <w:divsChild>
            <w:div w:id="1588151489">
              <w:marLeft w:val="0"/>
              <w:marRight w:val="0"/>
              <w:marTop w:val="0"/>
              <w:marBottom w:val="0"/>
              <w:divBdr>
                <w:top w:val="none" w:sz="0" w:space="0" w:color="auto"/>
                <w:left w:val="none" w:sz="0" w:space="0" w:color="auto"/>
                <w:bottom w:val="none" w:sz="0" w:space="0" w:color="auto"/>
                <w:right w:val="none" w:sz="0" w:space="0" w:color="auto"/>
              </w:divBdr>
              <w:divsChild>
                <w:div w:id="682589199">
                  <w:marLeft w:val="0"/>
                  <w:marRight w:val="0"/>
                  <w:marTop w:val="0"/>
                  <w:marBottom w:val="0"/>
                  <w:divBdr>
                    <w:top w:val="none" w:sz="0" w:space="0" w:color="auto"/>
                    <w:left w:val="none" w:sz="0" w:space="0" w:color="auto"/>
                    <w:bottom w:val="none" w:sz="0" w:space="0" w:color="auto"/>
                    <w:right w:val="none" w:sz="0" w:space="0" w:color="auto"/>
                  </w:divBdr>
                  <w:divsChild>
                    <w:div w:id="2027246095">
                      <w:marLeft w:val="0"/>
                      <w:marRight w:val="0"/>
                      <w:marTop w:val="0"/>
                      <w:marBottom w:val="0"/>
                      <w:divBdr>
                        <w:top w:val="none" w:sz="0" w:space="0" w:color="auto"/>
                        <w:left w:val="none" w:sz="0" w:space="0" w:color="auto"/>
                        <w:bottom w:val="none" w:sz="0" w:space="0" w:color="auto"/>
                        <w:right w:val="none" w:sz="0" w:space="0" w:color="auto"/>
                      </w:divBdr>
                      <w:divsChild>
                        <w:div w:id="503132590">
                          <w:marLeft w:val="0"/>
                          <w:marRight w:val="0"/>
                          <w:marTop w:val="0"/>
                          <w:marBottom w:val="0"/>
                          <w:divBdr>
                            <w:top w:val="none" w:sz="0" w:space="0" w:color="auto"/>
                            <w:left w:val="none" w:sz="0" w:space="0" w:color="auto"/>
                            <w:bottom w:val="none" w:sz="0" w:space="0" w:color="auto"/>
                            <w:right w:val="none" w:sz="0" w:space="0" w:color="auto"/>
                          </w:divBdr>
                          <w:divsChild>
                            <w:div w:id="557783703">
                              <w:marLeft w:val="0"/>
                              <w:marRight w:val="0"/>
                              <w:marTop w:val="0"/>
                              <w:marBottom w:val="0"/>
                              <w:divBdr>
                                <w:top w:val="none" w:sz="0" w:space="0" w:color="auto"/>
                                <w:left w:val="none" w:sz="0" w:space="0" w:color="auto"/>
                                <w:bottom w:val="none" w:sz="0" w:space="0" w:color="auto"/>
                                <w:right w:val="none" w:sz="0" w:space="0" w:color="auto"/>
                              </w:divBdr>
                              <w:divsChild>
                                <w:div w:id="12119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6627">
      <w:marLeft w:val="0"/>
      <w:marRight w:val="0"/>
      <w:marTop w:val="0"/>
      <w:marBottom w:val="0"/>
      <w:divBdr>
        <w:top w:val="none" w:sz="0" w:space="0" w:color="auto"/>
        <w:left w:val="none" w:sz="0" w:space="0" w:color="auto"/>
        <w:bottom w:val="none" w:sz="0" w:space="0" w:color="auto"/>
        <w:right w:val="none" w:sz="0" w:space="0" w:color="auto"/>
      </w:divBdr>
      <w:divsChild>
        <w:div w:id="628897109">
          <w:marLeft w:val="210"/>
          <w:marRight w:val="495"/>
          <w:marTop w:val="75"/>
          <w:marBottom w:val="0"/>
          <w:divBdr>
            <w:top w:val="none" w:sz="0" w:space="0" w:color="auto"/>
            <w:left w:val="none" w:sz="0" w:space="0" w:color="auto"/>
            <w:bottom w:val="none" w:sz="0" w:space="0" w:color="auto"/>
            <w:right w:val="none" w:sz="0" w:space="0" w:color="auto"/>
          </w:divBdr>
        </w:div>
        <w:div w:id="183130538">
          <w:marLeft w:val="0"/>
          <w:marRight w:val="0"/>
          <w:marTop w:val="0"/>
          <w:marBottom w:val="0"/>
          <w:divBdr>
            <w:top w:val="none" w:sz="0" w:space="0" w:color="auto"/>
            <w:left w:val="none" w:sz="0" w:space="0" w:color="auto"/>
            <w:bottom w:val="none" w:sz="0" w:space="0" w:color="auto"/>
            <w:right w:val="none" w:sz="0" w:space="0" w:color="auto"/>
          </w:divBdr>
        </w:div>
        <w:div w:id="860818703">
          <w:marLeft w:val="0"/>
          <w:marRight w:val="375"/>
          <w:marTop w:val="225"/>
          <w:marBottom w:val="0"/>
          <w:divBdr>
            <w:top w:val="none" w:sz="0" w:space="0" w:color="auto"/>
            <w:left w:val="none" w:sz="0" w:space="0" w:color="auto"/>
            <w:bottom w:val="none" w:sz="0" w:space="0" w:color="auto"/>
            <w:right w:val="none" w:sz="0" w:space="0" w:color="auto"/>
          </w:divBdr>
          <w:divsChild>
            <w:div w:id="1991906810">
              <w:marLeft w:val="0"/>
              <w:marRight w:val="0"/>
              <w:marTop w:val="0"/>
              <w:marBottom w:val="0"/>
              <w:divBdr>
                <w:top w:val="none" w:sz="0" w:space="0" w:color="auto"/>
                <w:left w:val="none" w:sz="0" w:space="0" w:color="auto"/>
                <w:bottom w:val="none" w:sz="0" w:space="0" w:color="auto"/>
                <w:right w:val="none" w:sz="0" w:space="0" w:color="auto"/>
              </w:divBdr>
            </w:div>
            <w:div w:id="572279905">
              <w:marLeft w:val="0"/>
              <w:marRight w:val="0"/>
              <w:marTop w:val="0"/>
              <w:marBottom w:val="0"/>
              <w:divBdr>
                <w:top w:val="none" w:sz="0" w:space="0" w:color="auto"/>
                <w:left w:val="none" w:sz="0" w:space="0" w:color="auto"/>
                <w:bottom w:val="none" w:sz="0" w:space="0" w:color="auto"/>
                <w:right w:val="none" w:sz="0" w:space="0" w:color="auto"/>
              </w:divBdr>
              <w:divsChild>
                <w:div w:id="1027869814">
                  <w:marLeft w:val="0"/>
                  <w:marRight w:val="0"/>
                  <w:marTop w:val="0"/>
                  <w:marBottom w:val="0"/>
                  <w:divBdr>
                    <w:top w:val="none" w:sz="0" w:space="0" w:color="auto"/>
                    <w:left w:val="none" w:sz="0" w:space="0" w:color="auto"/>
                    <w:bottom w:val="none" w:sz="0" w:space="0" w:color="auto"/>
                    <w:right w:val="none" w:sz="0" w:space="0" w:color="auto"/>
                  </w:divBdr>
                  <w:divsChild>
                    <w:div w:id="458187908">
                      <w:marLeft w:val="0"/>
                      <w:marRight w:val="0"/>
                      <w:marTop w:val="0"/>
                      <w:marBottom w:val="0"/>
                      <w:divBdr>
                        <w:top w:val="none" w:sz="0" w:space="0" w:color="auto"/>
                        <w:left w:val="none" w:sz="0" w:space="0" w:color="auto"/>
                        <w:bottom w:val="none" w:sz="0" w:space="0" w:color="auto"/>
                        <w:right w:val="none" w:sz="0" w:space="0" w:color="auto"/>
                      </w:divBdr>
                      <w:divsChild>
                        <w:div w:id="563295960">
                          <w:marLeft w:val="0"/>
                          <w:marRight w:val="0"/>
                          <w:marTop w:val="0"/>
                          <w:marBottom w:val="0"/>
                          <w:divBdr>
                            <w:top w:val="none" w:sz="0" w:space="0" w:color="auto"/>
                            <w:left w:val="none" w:sz="0" w:space="0" w:color="auto"/>
                            <w:bottom w:val="none" w:sz="0" w:space="0" w:color="auto"/>
                            <w:right w:val="none" w:sz="0" w:space="0" w:color="auto"/>
                          </w:divBdr>
                          <w:divsChild>
                            <w:div w:id="924873587">
                              <w:marLeft w:val="0"/>
                              <w:marRight w:val="0"/>
                              <w:marTop w:val="30"/>
                              <w:marBottom w:val="240"/>
                              <w:divBdr>
                                <w:top w:val="none" w:sz="0" w:space="0" w:color="auto"/>
                                <w:left w:val="none" w:sz="0" w:space="0" w:color="auto"/>
                                <w:bottom w:val="none" w:sz="0" w:space="0" w:color="auto"/>
                                <w:right w:val="none" w:sz="0" w:space="0" w:color="auto"/>
                              </w:divBdr>
                            </w:div>
                            <w:div w:id="4710231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73117336">
          <w:marLeft w:val="0"/>
          <w:marRight w:val="0"/>
          <w:marTop w:val="0"/>
          <w:marBottom w:val="0"/>
          <w:divBdr>
            <w:top w:val="single" w:sz="6" w:space="0" w:color="FFFFFF"/>
            <w:left w:val="none" w:sz="0" w:space="0" w:color="auto"/>
            <w:bottom w:val="single" w:sz="6" w:space="0" w:color="FFFFFF"/>
            <w:right w:val="none" w:sz="0" w:space="0" w:color="auto"/>
          </w:divBdr>
        </w:div>
      </w:divsChild>
    </w:div>
    <w:div w:id="2089956074">
      <w:marLeft w:val="0"/>
      <w:marRight w:val="0"/>
      <w:marTop w:val="75"/>
      <w:marBottom w:val="75"/>
      <w:divBdr>
        <w:top w:val="none" w:sz="0" w:space="0" w:color="auto"/>
        <w:left w:val="none" w:sz="0" w:space="0" w:color="auto"/>
        <w:bottom w:val="none" w:sz="0" w:space="0" w:color="auto"/>
        <w:right w:val="none" w:sz="0" w:space="0" w:color="auto"/>
      </w:divBdr>
      <w:divsChild>
        <w:div w:id="290021765">
          <w:marLeft w:val="0"/>
          <w:marRight w:val="0"/>
          <w:marTop w:val="0"/>
          <w:marBottom w:val="0"/>
          <w:divBdr>
            <w:top w:val="none" w:sz="0" w:space="0" w:color="auto"/>
            <w:left w:val="none" w:sz="0" w:space="0" w:color="auto"/>
            <w:bottom w:val="none" w:sz="0" w:space="0" w:color="auto"/>
            <w:right w:val="none" w:sz="0" w:space="0" w:color="auto"/>
          </w:divBdr>
          <w:divsChild>
            <w:div w:id="1242523459">
              <w:marLeft w:val="0"/>
              <w:marRight w:val="0"/>
              <w:marTop w:val="75"/>
              <w:marBottom w:val="2"/>
              <w:divBdr>
                <w:top w:val="none" w:sz="0" w:space="0" w:color="auto"/>
                <w:left w:val="none" w:sz="0" w:space="0" w:color="auto"/>
                <w:bottom w:val="none" w:sz="0" w:space="0" w:color="auto"/>
                <w:right w:val="none" w:sz="0" w:space="0" w:color="auto"/>
              </w:divBdr>
              <w:divsChild>
                <w:div w:id="1695958903">
                  <w:marLeft w:val="0"/>
                  <w:marRight w:val="0"/>
                  <w:marTop w:val="0"/>
                  <w:marBottom w:val="0"/>
                  <w:divBdr>
                    <w:top w:val="none" w:sz="0" w:space="0" w:color="auto"/>
                    <w:left w:val="none" w:sz="0" w:space="0" w:color="auto"/>
                    <w:bottom w:val="none" w:sz="0" w:space="0" w:color="auto"/>
                    <w:right w:val="none" w:sz="0" w:space="0" w:color="auto"/>
                  </w:divBdr>
                  <w:divsChild>
                    <w:div w:id="473568040">
                      <w:marLeft w:val="0"/>
                      <w:marRight w:val="0"/>
                      <w:marTop w:val="0"/>
                      <w:marBottom w:val="0"/>
                      <w:divBdr>
                        <w:top w:val="none" w:sz="0" w:space="0" w:color="auto"/>
                        <w:left w:val="none" w:sz="0" w:space="0" w:color="auto"/>
                        <w:bottom w:val="none" w:sz="0" w:space="0" w:color="auto"/>
                        <w:right w:val="none" w:sz="0" w:space="0" w:color="auto"/>
                      </w:divBdr>
                      <w:divsChild>
                        <w:div w:id="554589131">
                          <w:marLeft w:val="0"/>
                          <w:marRight w:val="0"/>
                          <w:marTop w:val="0"/>
                          <w:marBottom w:val="0"/>
                          <w:divBdr>
                            <w:top w:val="none" w:sz="0" w:space="0" w:color="auto"/>
                            <w:left w:val="none" w:sz="0" w:space="0" w:color="auto"/>
                            <w:bottom w:val="none" w:sz="0" w:space="0" w:color="auto"/>
                            <w:right w:val="none" w:sz="0" w:space="0" w:color="auto"/>
                          </w:divBdr>
                          <w:divsChild>
                            <w:div w:id="1129204814">
                              <w:marLeft w:val="0"/>
                              <w:marRight w:val="0"/>
                              <w:marTop w:val="0"/>
                              <w:marBottom w:val="0"/>
                              <w:divBdr>
                                <w:top w:val="none" w:sz="0" w:space="0" w:color="auto"/>
                                <w:left w:val="none" w:sz="0" w:space="0" w:color="auto"/>
                                <w:bottom w:val="none" w:sz="0" w:space="0" w:color="auto"/>
                                <w:right w:val="none" w:sz="0" w:space="0" w:color="auto"/>
                              </w:divBdr>
                              <w:divsChild>
                                <w:div w:id="1661731668">
                                  <w:marLeft w:val="0"/>
                                  <w:marRight w:val="0"/>
                                  <w:marTop w:val="0"/>
                                  <w:marBottom w:val="0"/>
                                  <w:divBdr>
                                    <w:top w:val="none" w:sz="0" w:space="0" w:color="auto"/>
                                    <w:left w:val="none" w:sz="0" w:space="0" w:color="auto"/>
                                    <w:bottom w:val="none" w:sz="0" w:space="0" w:color="auto"/>
                                    <w:right w:val="none" w:sz="0" w:space="0" w:color="auto"/>
                                  </w:divBdr>
                                  <w:divsChild>
                                    <w:div w:id="1797917446">
                                      <w:marLeft w:val="0"/>
                                      <w:marRight w:val="0"/>
                                      <w:marTop w:val="0"/>
                                      <w:marBottom w:val="0"/>
                                      <w:divBdr>
                                        <w:top w:val="none" w:sz="0" w:space="0" w:color="auto"/>
                                        <w:left w:val="none" w:sz="0" w:space="0" w:color="auto"/>
                                        <w:bottom w:val="none" w:sz="0" w:space="0" w:color="auto"/>
                                        <w:right w:val="none" w:sz="0" w:space="0" w:color="auto"/>
                                      </w:divBdr>
                                      <w:divsChild>
                                        <w:div w:id="734471203">
                                          <w:marLeft w:val="0"/>
                                          <w:marRight w:val="0"/>
                                          <w:marTop w:val="0"/>
                                          <w:marBottom w:val="0"/>
                                          <w:divBdr>
                                            <w:top w:val="none" w:sz="0" w:space="0" w:color="auto"/>
                                            <w:left w:val="none" w:sz="0" w:space="0" w:color="auto"/>
                                            <w:bottom w:val="none" w:sz="0" w:space="0" w:color="auto"/>
                                            <w:right w:val="none" w:sz="0" w:space="0" w:color="auto"/>
                                          </w:divBdr>
                                          <w:divsChild>
                                            <w:div w:id="12614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1829">
                              <w:marLeft w:val="0"/>
                              <w:marRight w:val="0"/>
                              <w:marTop w:val="0"/>
                              <w:marBottom w:val="0"/>
                              <w:divBdr>
                                <w:top w:val="none" w:sz="0" w:space="0" w:color="auto"/>
                                <w:left w:val="none" w:sz="0" w:space="0" w:color="auto"/>
                                <w:bottom w:val="none" w:sz="0" w:space="0" w:color="auto"/>
                                <w:right w:val="none" w:sz="0" w:space="0" w:color="auto"/>
                              </w:divBdr>
                              <w:divsChild>
                                <w:div w:id="1260486125">
                                  <w:marLeft w:val="0"/>
                                  <w:marRight w:val="0"/>
                                  <w:marTop w:val="0"/>
                                  <w:marBottom w:val="0"/>
                                  <w:divBdr>
                                    <w:top w:val="none" w:sz="0" w:space="0" w:color="auto"/>
                                    <w:left w:val="none" w:sz="0" w:space="0" w:color="auto"/>
                                    <w:bottom w:val="none" w:sz="0" w:space="0" w:color="auto"/>
                                    <w:right w:val="none" w:sz="0" w:space="0" w:color="auto"/>
                                  </w:divBdr>
                                  <w:divsChild>
                                    <w:div w:id="355279403">
                                      <w:marLeft w:val="0"/>
                                      <w:marRight w:val="0"/>
                                      <w:marTop w:val="0"/>
                                      <w:marBottom w:val="0"/>
                                      <w:divBdr>
                                        <w:top w:val="none" w:sz="0" w:space="0" w:color="auto"/>
                                        <w:left w:val="none" w:sz="0" w:space="0" w:color="auto"/>
                                        <w:bottom w:val="none" w:sz="0" w:space="0" w:color="auto"/>
                                        <w:right w:val="none" w:sz="0" w:space="0" w:color="auto"/>
                                      </w:divBdr>
                                      <w:divsChild>
                                        <w:div w:id="374084116">
                                          <w:marLeft w:val="0"/>
                                          <w:marRight w:val="0"/>
                                          <w:marTop w:val="0"/>
                                          <w:marBottom w:val="0"/>
                                          <w:divBdr>
                                            <w:top w:val="none" w:sz="0" w:space="0" w:color="auto"/>
                                            <w:left w:val="none" w:sz="0" w:space="0" w:color="auto"/>
                                            <w:bottom w:val="none" w:sz="0" w:space="0" w:color="auto"/>
                                            <w:right w:val="none" w:sz="0" w:space="0" w:color="auto"/>
                                          </w:divBdr>
                                        </w:div>
                                      </w:divsChild>
                                    </w:div>
                                    <w:div w:id="1543783894">
                                      <w:marLeft w:val="0"/>
                                      <w:marRight w:val="0"/>
                                      <w:marTop w:val="0"/>
                                      <w:marBottom w:val="0"/>
                                      <w:divBdr>
                                        <w:top w:val="none" w:sz="0" w:space="0" w:color="auto"/>
                                        <w:left w:val="none" w:sz="0" w:space="0" w:color="auto"/>
                                        <w:bottom w:val="none" w:sz="0" w:space="0" w:color="auto"/>
                                        <w:right w:val="none" w:sz="0" w:space="0" w:color="auto"/>
                                      </w:divBdr>
                                      <w:divsChild>
                                        <w:div w:id="539637065">
                                          <w:marLeft w:val="0"/>
                                          <w:marRight w:val="0"/>
                                          <w:marTop w:val="0"/>
                                          <w:marBottom w:val="0"/>
                                          <w:divBdr>
                                            <w:top w:val="none" w:sz="0" w:space="0" w:color="auto"/>
                                            <w:left w:val="none" w:sz="0" w:space="0" w:color="auto"/>
                                            <w:bottom w:val="none" w:sz="0" w:space="0" w:color="auto"/>
                                            <w:right w:val="none" w:sz="0" w:space="0" w:color="auto"/>
                                          </w:divBdr>
                                          <w:divsChild>
                                            <w:div w:id="252206201">
                                              <w:marLeft w:val="0"/>
                                              <w:marRight w:val="0"/>
                                              <w:marTop w:val="0"/>
                                              <w:marBottom w:val="0"/>
                                              <w:divBdr>
                                                <w:top w:val="none" w:sz="0" w:space="0" w:color="auto"/>
                                                <w:left w:val="none" w:sz="0" w:space="0" w:color="auto"/>
                                                <w:bottom w:val="none" w:sz="0" w:space="0" w:color="auto"/>
                                                <w:right w:val="none" w:sz="0" w:space="0" w:color="auto"/>
                                              </w:divBdr>
                                              <w:divsChild>
                                                <w:div w:id="1807893422">
                                                  <w:marLeft w:val="0"/>
                                                  <w:marRight w:val="0"/>
                                                  <w:marTop w:val="0"/>
                                                  <w:marBottom w:val="0"/>
                                                  <w:divBdr>
                                                    <w:top w:val="none" w:sz="0" w:space="0" w:color="auto"/>
                                                    <w:left w:val="none" w:sz="0" w:space="0" w:color="auto"/>
                                                    <w:bottom w:val="none" w:sz="0" w:space="0" w:color="auto"/>
                                                    <w:right w:val="none" w:sz="0" w:space="0" w:color="auto"/>
                                                  </w:divBdr>
                                                  <w:divsChild>
                                                    <w:div w:id="2115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file:///D:\..\..\themes\professional\images\page-bg.jpg" TargetMode="Externa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5515</Words>
  <Characters>31436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Положение об официальном сайте школы | Охрана и безопасность труда в школе и ДОУ</vt:lpstr>
    </vt:vector>
  </TitlesOfParts>
  <Company>HP</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официальном сайте школы | Охрана и безопасность труда в школе и ДОУ</dc:title>
  <dc:subject/>
  <dc:creator>HP</dc:creator>
  <cp:keywords/>
  <dc:description/>
  <cp:lastModifiedBy>Светлана</cp:lastModifiedBy>
  <cp:revision>2</cp:revision>
  <cp:lastPrinted>2025-03-21T06:40:00Z</cp:lastPrinted>
  <dcterms:created xsi:type="dcterms:W3CDTF">2025-03-21T06:43:00Z</dcterms:created>
  <dcterms:modified xsi:type="dcterms:W3CDTF">2025-03-21T06:43:00Z</dcterms:modified>
</cp:coreProperties>
</file>